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Bidi" w:hAnsiTheme="minorBidi" w:cs="B Nazanin"/>
          <w:sz w:val="18"/>
          <w:szCs w:val="18"/>
          <w:rtl/>
          <w:lang w:bidi="fa-IR"/>
        </w:rPr>
        <w:id w:val="-820122532"/>
        <w:docPartObj>
          <w:docPartGallery w:val="Cover Pages"/>
          <w:docPartUnique/>
        </w:docPartObj>
      </w:sdtPr>
      <w:sdtEndPr>
        <w:rPr>
          <w:rtl w:val="0"/>
        </w:rPr>
      </w:sdtEndPr>
      <w:sdtContent>
        <w:p w:rsidR="00E82387" w:rsidRDefault="00E82387" w:rsidP="00E82387">
          <w:pPr>
            <w:jc w:val="center"/>
            <w:outlineLvl w:val="0"/>
            <w:rPr>
              <w:rFonts w:asciiTheme="minorBidi" w:hAnsiTheme="minorBidi" w:cs="B Nazanin"/>
              <w:sz w:val="18"/>
              <w:szCs w:val="18"/>
              <w:lang w:bidi="fa-IR"/>
            </w:rPr>
          </w:pPr>
          <w:r>
            <w:rPr>
              <w:noProof/>
            </w:rPr>
            <w:drawing>
              <wp:anchor distT="0" distB="0" distL="114300" distR="114300" simplePos="0" relativeHeight="251686912" behindDoc="0" locked="0" layoutInCell="1" allowOverlap="1" wp14:anchorId="54C43099" wp14:editId="05893FBE">
                <wp:simplePos x="0" y="0"/>
                <wp:positionH relativeFrom="column">
                  <wp:posOffset>2867660</wp:posOffset>
                </wp:positionH>
                <wp:positionV relativeFrom="paragraph">
                  <wp:posOffset>-791845</wp:posOffset>
                </wp:positionV>
                <wp:extent cx="1003935" cy="901700"/>
                <wp:effectExtent l="0" t="0" r="5715" b="0"/>
                <wp:wrapNone/>
                <wp:docPr id="13" name="Picture 1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b="19626"/>
                        <a:stretch/>
                      </pic:blipFill>
                      <pic:spPr bwMode="auto">
                        <a:xfrm>
                          <a:off x="0" y="0"/>
                          <a:ext cx="1003935" cy="90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2387" w:rsidRDefault="00E82387" w:rsidP="00E82387">
          <w:pPr>
            <w:jc w:val="center"/>
            <w:outlineLvl w:val="0"/>
            <w:rPr>
              <w:rFonts w:cs="B Zar"/>
              <w:b/>
              <w:bCs/>
              <w:sz w:val="20"/>
              <w:szCs w:val="32"/>
            </w:rPr>
          </w:pPr>
        </w:p>
        <w:p w:rsidR="00E82387" w:rsidRPr="00344679" w:rsidRDefault="00E82387" w:rsidP="00E82387">
          <w:pPr>
            <w:jc w:val="center"/>
            <w:outlineLvl w:val="0"/>
            <w:rPr>
              <w:rFonts w:cs="B Zar"/>
              <w:b/>
              <w:bCs/>
              <w:sz w:val="20"/>
              <w:szCs w:val="32"/>
              <w:rtl/>
            </w:rPr>
          </w:pPr>
          <w:r w:rsidRPr="00E82387">
            <w:rPr>
              <w:rFonts w:asciiTheme="minorBidi" w:hAnsiTheme="minorBidi" w:cs="B Nazanin"/>
              <w:noProof/>
              <w:sz w:val="18"/>
              <w:szCs w:val="18"/>
              <w:lang w:bidi="fa-IR"/>
            </w:rPr>
            <mc:AlternateContent>
              <mc:Choice Requires="wpg">
                <w:drawing>
                  <wp:anchor distT="0" distB="0" distL="114300" distR="114300" simplePos="0" relativeHeight="251682816" behindDoc="0" locked="0" layoutInCell="0" allowOverlap="1" wp14:anchorId="7D5F0D8C" wp14:editId="4297B689">
                    <wp:simplePos x="0" y="0"/>
                    <wp:positionH relativeFrom="page">
                      <wp:align>center</wp:align>
                    </wp:positionH>
                    <wp:positionV relativeFrom="margin">
                      <wp:align>center</wp:align>
                    </wp:positionV>
                    <wp:extent cx="7771765" cy="7686675"/>
                    <wp:effectExtent l="38100" t="0" r="38100" b="4762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82387" w:rsidRDefault="00E82387" w:rsidP="00E82387">
                                  <w:pPr>
                                    <w:rPr>
                                      <w:rFonts w:cs="B Nazanin"/>
                                      <w:b/>
                                      <w:bCs/>
                                      <w:color w:val="1F497D" w:themeColor="text2"/>
                                      <w:sz w:val="72"/>
                                      <w:szCs w:val="72"/>
                                    </w:rPr>
                                  </w:pPr>
                                  <w:r w:rsidRPr="00287C44">
                                    <w:rPr>
                                      <w:rFonts w:cs="B Nazanin" w:hint="cs"/>
                                      <w:b/>
                                      <w:bCs/>
                                      <w:color w:val="1F497D" w:themeColor="text2"/>
                                      <w:sz w:val="72"/>
                                      <w:szCs w:val="72"/>
                                      <w:rtl/>
                                    </w:rPr>
                                    <w:t>شناسنامه طرح پژوهشی</w:t>
                                  </w:r>
                                </w:p>
                                <w:p w:rsidR="00E82387" w:rsidRDefault="00E82387" w:rsidP="00E82387">
                                  <w:pPr>
                                    <w:rPr>
                                      <w:rFonts w:cs="B Nazanin"/>
                                      <w:color w:val="1F497D" w:themeColor="text2"/>
                                      <w:sz w:val="32"/>
                                      <w:szCs w:val="32"/>
                                      <w:rtl/>
                                      <w:lang w:bidi="fa-IR"/>
                                    </w:rPr>
                                  </w:pPr>
                                </w:p>
                                <w:p w:rsidR="00E82387" w:rsidRDefault="00E82387" w:rsidP="00E82387">
                                  <w:pPr>
                                    <w:rPr>
                                      <w:rFonts w:cs="B Nazanin"/>
                                      <w:color w:val="1F497D" w:themeColor="text2"/>
                                      <w:sz w:val="32"/>
                                      <w:szCs w:val="32"/>
                                      <w:rtl/>
                                      <w:lang w:bidi="fa-IR"/>
                                    </w:rPr>
                                  </w:pPr>
                                </w:p>
                                <w:p w:rsidR="00E82387" w:rsidRPr="00E449F7" w:rsidRDefault="00E82387" w:rsidP="00E82387">
                                  <w:pPr>
                                    <w:rPr>
                                      <w:rFonts w:cs="B Nazanin"/>
                                      <w:color w:val="1F497D" w:themeColor="text2"/>
                                      <w:sz w:val="32"/>
                                      <w:szCs w:val="32"/>
                                      <w:rtl/>
                                      <w:lang w:bidi="fa-IR"/>
                                    </w:rPr>
                                  </w:pPr>
                                  <w:r w:rsidRPr="00E449F7">
                                    <w:rPr>
                                      <w:rFonts w:cs="B Nazanin" w:hint="cs"/>
                                      <w:color w:val="1F497D" w:themeColor="text2"/>
                                      <w:sz w:val="32"/>
                                      <w:szCs w:val="32"/>
                                      <w:rtl/>
                                      <w:lang w:bidi="fa-IR"/>
                                    </w:rPr>
                                    <w:t>عنوان پژوهش:</w:t>
                                  </w:r>
                                </w:p>
                                <w:p w:rsidR="00E82387" w:rsidRPr="00E449F7" w:rsidRDefault="00E82387" w:rsidP="00E82387">
                                  <w:pPr>
                                    <w:rPr>
                                      <w:rFonts w:cs="B Nazanin"/>
                                      <w:color w:val="1F497D" w:themeColor="text2"/>
                                      <w:sz w:val="32"/>
                                      <w:szCs w:val="32"/>
                                      <w:rtl/>
                                      <w:lang w:bidi="fa-IR"/>
                                    </w:rPr>
                                  </w:pPr>
                                </w:p>
                                <w:p w:rsidR="00E82387" w:rsidRDefault="00E82387" w:rsidP="00E82387">
                                  <w:pPr>
                                    <w:rPr>
                                      <w:rFonts w:cs="B Nazanin"/>
                                      <w:color w:val="1F497D" w:themeColor="text2"/>
                                      <w:sz w:val="32"/>
                                      <w:szCs w:val="32"/>
                                      <w:rtl/>
                                      <w:lang w:bidi="fa-IR"/>
                                    </w:rPr>
                                  </w:pPr>
                                  <w:r w:rsidRPr="00E449F7">
                                    <w:rPr>
                                      <w:rFonts w:cs="B Nazanin" w:hint="cs"/>
                                      <w:color w:val="1F497D" w:themeColor="text2"/>
                                      <w:sz w:val="32"/>
                                      <w:szCs w:val="32"/>
                                      <w:rtl/>
                                      <w:lang w:bidi="fa-IR"/>
                                    </w:rPr>
                                    <w:t>پژوهشگر طرف قرارداد:</w:t>
                                  </w:r>
                                </w:p>
                                <w:p w:rsidR="00E82387" w:rsidRDefault="00E82387">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3" o:spid="_x0000_s1026" style="position:absolute;left:0;text-align:left;margin-left:0;margin-top:0;width:611.95pt;height:605.25pt;z-index:251682816;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7" o:spid="_x0000_s1038"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E82387" w:rsidRDefault="00E82387" w:rsidP="00E82387">
                            <w:pPr>
                              <w:rPr>
                                <w:rFonts w:cs="B Nazanin"/>
                                <w:b/>
                                <w:bCs/>
                                <w:color w:val="1F497D" w:themeColor="text2"/>
                                <w:sz w:val="72"/>
                                <w:szCs w:val="72"/>
                              </w:rPr>
                            </w:pPr>
                            <w:r w:rsidRPr="00287C44">
                              <w:rPr>
                                <w:rFonts w:cs="B Nazanin" w:hint="cs"/>
                                <w:b/>
                                <w:bCs/>
                                <w:color w:val="1F497D" w:themeColor="text2"/>
                                <w:sz w:val="72"/>
                                <w:szCs w:val="72"/>
                                <w:rtl/>
                              </w:rPr>
                              <w:t>شناسنامه طرح پژوهشی</w:t>
                            </w:r>
                          </w:p>
                          <w:p w:rsidR="00E82387" w:rsidRDefault="00E82387" w:rsidP="00E82387">
                            <w:pPr>
                              <w:rPr>
                                <w:rFonts w:cs="B Nazanin"/>
                                <w:color w:val="1F497D" w:themeColor="text2"/>
                                <w:sz w:val="32"/>
                                <w:szCs w:val="32"/>
                                <w:rtl/>
                                <w:lang w:bidi="fa-IR"/>
                              </w:rPr>
                            </w:pPr>
                          </w:p>
                          <w:p w:rsidR="00E82387" w:rsidRDefault="00E82387" w:rsidP="00E82387">
                            <w:pPr>
                              <w:rPr>
                                <w:rFonts w:cs="B Nazanin"/>
                                <w:color w:val="1F497D" w:themeColor="text2"/>
                                <w:sz w:val="32"/>
                                <w:szCs w:val="32"/>
                                <w:rtl/>
                                <w:lang w:bidi="fa-IR"/>
                              </w:rPr>
                            </w:pPr>
                          </w:p>
                          <w:p w:rsidR="00E82387" w:rsidRPr="00E449F7" w:rsidRDefault="00E82387" w:rsidP="00E82387">
                            <w:pPr>
                              <w:rPr>
                                <w:rFonts w:cs="B Nazanin"/>
                                <w:color w:val="1F497D" w:themeColor="text2"/>
                                <w:sz w:val="32"/>
                                <w:szCs w:val="32"/>
                                <w:rtl/>
                                <w:lang w:bidi="fa-IR"/>
                              </w:rPr>
                            </w:pPr>
                            <w:r w:rsidRPr="00E449F7">
                              <w:rPr>
                                <w:rFonts w:cs="B Nazanin" w:hint="cs"/>
                                <w:color w:val="1F497D" w:themeColor="text2"/>
                                <w:sz w:val="32"/>
                                <w:szCs w:val="32"/>
                                <w:rtl/>
                                <w:lang w:bidi="fa-IR"/>
                              </w:rPr>
                              <w:t>عنوان پژوهش:</w:t>
                            </w:r>
                          </w:p>
                          <w:p w:rsidR="00E82387" w:rsidRPr="00E449F7" w:rsidRDefault="00E82387" w:rsidP="00E82387">
                            <w:pPr>
                              <w:rPr>
                                <w:rFonts w:cs="B Nazanin"/>
                                <w:color w:val="1F497D" w:themeColor="text2"/>
                                <w:sz w:val="32"/>
                                <w:szCs w:val="32"/>
                                <w:rtl/>
                                <w:lang w:bidi="fa-IR"/>
                              </w:rPr>
                            </w:pPr>
                          </w:p>
                          <w:p w:rsidR="00E82387" w:rsidRDefault="00E82387" w:rsidP="00E82387">
                            <w:pPr>
                              <w:rPr>
                                <w:rFonts w:cs="B Nazanin"/>
                                <w:color w:val="1F497D" w:themeColor="text2"/>
                                <w:sz w:val="32"/>
                                <w:szCs w:val="32"/>
                                <w:rtl/>
                                <w:lang w:bidi="fa-IR"/>
                              </w:rPr>
                            </w:pPr>
                            <w:r w:rsidRPr="00E449F7">
                              <w:rPr>
                                <w:rFonts w:cs="B Nazanin" w:hint="cs"/>
                                <w:color w:val="1F497D" w:themeColor="text2"/>
                                <w:sz w:val="32"/>
                                <w:szCs w:val="32"/>
                                <w:rtl/>
                                <w:lang w:bidi="fa-IR"/>
                              </w:rPr>
                              <w:t>پژوهشگر طرف قرارداد:</w:t>
                            </w:r>
                          </w:p>
                          <w:p w:rsidR="00E82387" w:rsidRDefault="00E82387">
                            <w:pPr>
                              <w:rPr>
                                <w:b/>
                                <w:bCs/>
                                <w:color w:val="000000" w:themeColor="text1"/>
                                <w:sz w:val="32"/>
                                <w:szCs w:val="32"/>
                              </w:rPr>
                            </w:pPr>
                          </w:p>
                        </w:txbxContent>
                      </v:textbox>
                    </v:rect>
                    <w10:wrap anchorx="page" anchory="margin"/>
                  </v:group>
                </w:pict>
              </mc:Fallback>
            </mc:AlternateContent>
          </w:r>
          <w:r w:rsidRPr="00344679">
            <w:rPr>
              <w:rFonts w:cs="B Zar" w:hint="cs"/>
              <w:b/>
              <w:bCs/>
              <w:sz w:val="20"/>
              <w:szCs w:val="32"/>
              <w:rtl/>
            </w:rPr>
            <w:t>دانشگاه علوم پزشكي مشهد</w:t>
          </w:r>
        </w:p>
        <w:p w:rsidR="00E82387" w:rsidRDefault="00E82387" w:rsidP="00E82387">
          <w:pPr>
            <w:jc w:val="center"/>
            <w:rPr>
              <w:b/>
              <w:bCs/>
              <w:color w:val="000000" w:themeColor="text1"/>
              <w:sz w:val="32"/>
              <w:szCs w:val="32"/>
            </w:rPr>
          </w:pPr>
          <w:r>
            <w:rPr>
              <w:rFonts w:cs="B Zar" w:hint="cs"/>
              <w:b/>
              <w:bCs/>
              <w:sz w:val="28"/>
              <w:szCs w:val="28"/>
              <w:rtl/>
            </w:rPr>
            <w:t>معاونت پژوهش و فناوری</w:t>
          </w:r>
        </w:p>
        <w:p w:rsidR="00E82387" w:rsidRDefault="00E82387">
          <w:pPr>
            <w:bidi w:val="0"/>
            <w:spacing w:after="200" w:line="276" w:lineRule="auto"/>
            <w:rPr>
              <w:rFonts w:asciiTheme="minorBidi" w:hAnsiTheme="minorBidi" w:cs="B Nazanin"/>
              <w:sz w:val="18"/>
              <w:szCs w:val="18"/>
              <w:rtl/>
              <w:lang w:bidi="fa-IR"/>
            </w:rPr>
          </w:pPr>
          <w:r>
            <w:rPr>
              <w:noProof/>
              <w:rtl/>
            </w:rPr>
            <mc:AlternateContent>
              <mc:Choice Requires="wps">
                <w:drawing>
                  <wp:anchor distT="0" distB="0" distL="114300" distR="114300" simplePos="0" relativeHeight="251684864" behindDoc="0" locked="0" layoutInCell="1" allowOverlap="1" wp14:anchorId="3DD6969B" wp14:editId="6C5C8302">
                    <wp:simplePos x="0" y="0"/>
                    <wp:positionH relativeFrom="column">
                      <wp:posOffset>178435</wp:posOffset>
                    </wp:positionH>
                    <wp:positionV relativeFrom="paragraph">
                      <wp:posOffset>338364</wp:posOffset>
                    </wp:positionV>
                    <wp:extent cx="1647825" cy="1038225"/>
                    <wp:effectExtent l="171450" t="152400" r="0" b="276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miter lim="800000"/>
                              <a:headEnd/>
                              <a:tailEnd/>
                            </a:ln>
                            <a:effectLst/>
                            <a:scene3d>
                              <a:camera prst="legacyPerspectiveFront">
                                <a:rot lat="20099999" lon="20099999" rev="0"/>
                              </a:camera>
                              <a:lightRig rig="legacyFlat2" dir="t"/>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E82387" w:rsidRPr="00D0752D" w:rsidRDefault="00E82387" w:rsidP="00E82387">
                                <w:pPr>
                                  <w:rPr>
                                    <w:rFonts w:cs="B Nazanin"/>
                                    <w:b/>
                                    <w:bCs/>
                                    <w:color w:val="1F497D" w:themeColor="text2"/>
                                    <w:rtl/>
                                    <w:lang w:bidi="fa-IR"/>
                                  </w:rPr>
                                </w:pPr>
                                <w:r w:rsidRPr="00D0752D">
                                  <w:rPr>
                                    <w:rFonts w:cs="B Nazanin" w:hint="cs"/>
                                    <w:b/>
                                    <w:bCs/>
                                    <w:color w:val="1F497D" w:themeColor="text2"/>
                                    <w:rtl/>
                                    <w:lang w:bidi="fa-IR"/>
                                  </w:rPr>
                                  <w:t>شماره</w:t>
                                </w:r>
                                <w:r>
                                  <w:rPr>
                                    <w:rFonts w:cs="B Nazanin" w:hint="cs"/>
                                    <w:b/>
                                    <w:bCs/>
                                    <w:color w:val="1F497D" w:themeColor="text2"/>
                                    <w:rtl/>
                                    <w:lang w:bidi="fa-IR"/>
                                  </w:rPr>
                                  <w:t xml:space="preserve"> ثبت</w:t>
                                </w:r>
                                <w:r w:rsidRPr="00D0752D">
                                  <w:rPr>
                                    <w:rFonts w:cs="B Nazanin" w:hint="cs"/>
                                    <w:b/>
                                    <w:bCs/>
                                    <w:color w:val="1F497D" w:themeColor="text2"/>
                                    <w:rtl/>
                                    <w:lang w:bidi="fa-IR"/>
                                  </w:rPr>
                                  <w:t xml:space="preserve">:                    </w:t>
                                </w:r>
                              </w:p>
                              <w:p w:rsidR="00E82387" w:rsidRPr="00D0752D" w:rsidRDefault="00E82387" w:rsidP="00E82387">
                                <w:pPr>
                                  <w:rPr>
                                    <w:rFonts w:cs="B Nazanin"/>
                                    <w:b/>
                                    <w:bCs/>
                                    <w:color w:val="1F497D" w:themeColor="text2"/>
                                    <w:rtl/>
                                    <w:lang w:bidi="fa-IR"/>
                                  </w:rPr>
                                </w:pPr>
                                <w:r w:rsidRPr="00D0752D">
                                  <w:rPr>
                                    <w:rFonts w:cs="B Nazanin" w:hint="cs"/>
                                    <w:b/>
                                    <w:bCs/>
                                    <w:color w:val="1F497D" w:themeColor="text2"/>
                                    <w:rtl/>
                                    <w:lang w:bidi="fa-IR"/>
                                  </w:rPr>
                                  <w:t>تاریخ</w:t>
                                </w:r>
                                <w:r>
                                  <w:rPr>
                                    <w:rFonts w:cs="B Nazanin" w:hint="cs"/>
                                    <w:b/>
                                    <w:bCs/>
                                    <w:color w:val="1F497D" w:themeColor="text2"/>
                                    <w:rtl/>
                                    <w:lang w:bidi="fa-IR"/>
                                  </w:rPr>
                                  <w:t xml:space="preserve"> ثبت: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13</w:t>
                                </w:r>
                              </w:p>
                              <w:p w:rsidR="00E82387" w:rsidRPr="00E449F7" w:rsidRDefault="00E82387" w:rsidP="00E82387">
                                <w:pPr>
                                  <w:rPr>
                                    <w:rFonts w:cs="B Nazanin"/>
                                    <w:color w:val="1F497D" w:themeColor="text2"/>
                                    <w:sz w:val="20"/>
                                    <w:szCs w:val="20"/>
                                    <w:rtl/>
                                    <w:lang w:bidi="fa-IR"/>
                                  </w:rPr>
                                </w:pPr>
                                <w:r w:rsidRPr="00E449F7">
                                  <w:rPr>
                                    <w:rFonts w:cs="B Nazanin" w:hint="cs"/>
                                    <w:color w:val="1F497D" w:themeColor="text2"/>
                                    <w:sz w:val="20"/>
                                    <w:szCs w:val="20"/>
                                    <w:rtl/>
                                    <w:lang w:bidi="fa-IR"/>
                                  </w:rPr>
                                  <w:t xml:space="preserve">این قسمت </w:t>
                                </w:r>
                                <w:r>
                                  <w:rPr>
                                    <w:rFonts w:cs="B Nazanin" w:hint="cs"/>
                                    <w:color w:val="1F497D" w:themeColor="text2"/>
                                    <w:sz w:val="20"/>
                                    <w:szCs w:val="20"/>
                                    <w:rtl/>
                                    <w:lang w:bidi="fa-IR"/>
                                  </w:rPr>
                                  <w:t>پس دریافت شماره از پژوهان و در زمان ارسال تکمیل شود</w:t>
                                </w:r>
                              </w:p>
                              <w:p w:rsidR="00E82387" w:rsidRDefault="00E82387" w:rsidP="00E823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9" type="#_x0000_t202" style="position:absolute;margin-left:14.05pt;margin-top:26.65pt;width:129.75pt;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" fillcolor="white [3201]">
                    <v:fill color2="#999 [1296]" focus="100%" type="gradient"/>
                    <v:shadow color="#7f7f7f [1601]" opacity=".5" offset="1pt"/>
                    <o:extrusion v:ext="view" color="white [3201]" on="t" rotationangle="1638402fd,-1638402fd" viewpoint="0,0" viewpointorigin="0,0" skewangle="0" skewamt="0" lightposition="-50000,-50000" lightposition2="50000" type="perspective"/>
                    <v:textbox>
                      <w:txbxContent>
                        <w:p w:rsidR="00E82387" w:rsidRPr="00D0752D" w:rsidRDefault="00E82387" w:rsidP="00E82387">
                          <w:pPr>
                            <w:rPr>
                              <w:rFonts w:cs="B Nazanin"/>
                              <w:b/>
                              <w:bCs/>
                              <w:color w:val="1F497D" w:themeColor="text2"/>
                              <w:rtl/>
                              <w:lang w:bidi="fa-IR"/>
                            </w:rPr>
                          </w:pPr>
                          <w:r w:rsidRPr="00D0752D">
                            <w:rPr>
                              <w:rFonts w:cs="B Nazanin" w:hint="cs"/>
                              <w:b/>
                              <w:bCs/>
                              <w:color w:val="1F497D" w:themeColor="text2"/>
                              <w:rtl/>
                              <w:lang w:bidi="fa-IR"/>
                            </w:rPr>
                            <w:t>شماره</w:t>
                          </w:r>
                          <w:r>
                            <w:rPr>
                              <w:rFonts w:cs="B Nazanin" w:hint="cs"/>
                              <w:b/>
                              <w:bCs/>
                              <w:color w:val="1F497D" w:themeColor="text2"/>
                              <w:rtl/>
                              <w:lang w:bidi="fa-IR"/>
                            </w:rPr>
                            <w:t xml:space="preserve"> ثبت</w:t>
                          </w:r>
                          <w:r w:rsidRPr="00D0752D">
                            <w:rPr>
                              <w:rFonts w:cs="B Nazanin" w:hint="cs"/>
                              <w:b/>
                              <w:bCs/>
                              <w:color w:val="1F497D" w:themeColor="text2"/>
                              <w:rtl/>
                              <w:lang w:bidi="fa-IR"/>
                            </w:rPr>
                            <w:t xml:space="preserve">:                    </w:t>
                          </w:r>
                        </w:p>
                        <w:p w:rsidR="00E82387" w:rsidRPr="00D0752D" w:rsidRDefault="00E82387" w:rsidP="00E82387">
                          <w:pPr>
                            <w:rPr>
                              <w:rFonts w:cs="B Nazanin"/>
                              <w:b/>
                              <w:bCs/>
                              <w:color w:val="1F497D" w:themeColor="text2"/>
                              <w:rtl/>
                              <w:lang w:bidi="fa-IR"/>
                            </w:rPr>
                          </w:pPr>
                          <w:r w:rsidRPr="00D0752D">
                            <w:rPr>
                              <w:rFonts w:cs="B Nazanin" w:hint="cs"/>
                              <w:b/>
                              <w:bCs/>
                              <w:color w:val="1F497D" w:themeColor="text2"/>
                              <w:rtl/>
                              <w:lang w:bidi="fa-IR"/>
                            </w:rPr>
                            <w:t>تاریخ</w:t>
                          </w:r>
                          <w:r>
                            <w:rPr>
                              <w:rFonts w:cs="B Nazanin" w:hint="cs"/>
                              <w:b/>
                              <w:bCs/>
                              <w:color w:val="1F497D" w:themeColor="text2"/>
                              <w:rtl/>
                              <w:lang w:bidi="fa-IR"/>
                            </w:rPr>
                            <w:t xml:space="preserve"> ثبت: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w:t>
                          </w:r>
                          <w:r>
                            <w:rPr>
                              <w:rFonts w:cs="B Nazanin" w:hint="cs"/>
                              <w:b/>
                              <w:bCs/>
                              <w:color w:val="1F497D" w:themeColor="text2"/>
                              <w:rtl/>
                              <w:lang w:bidi="fa-IR"/>
                            </w:rPr>
                            <w:t xml:space="preserve"> </w:t>
                          </w:r>
                          <w:r w:rsidRPr="00D0752D">
                            <w:rPr>
                              <w:rFonts w:cs="B Nazanin" w:hint="cs"/>
                              <w:b/>
                              <w:bCs/>
                              <w:color w:val="1F497D" w:themeColor="text2"/>
                              <w:rtl/>
                              <w:lang w:bidi="fa-IR"/>
                            </w:rPr>
                            <w:t xml:space="preserve"> 13</w:t>
                          </w:r>
                        </w:p>
                        <w:p w:rsidR="00E82387" w:rsidRPr="00E449F7" w:rsidRDefault="00E82387" w:rsidP="00E82387">
                          <w:pPr>
                            <w:rPr>
                              <w:rFonts w:cs="B Nazanin"/>
                              <w:color w:val="1F497D" w:themeColor="text2"/>
                              <w:sz w:val="20"/>
                              <w:szCs w:val="20"/>
                              <w:rtl/>
                              <w:lang w:bidi="fa-IR"/>
                            </w:rPr>
                          </w:pPr>
                          <w:r w:rsidRPr="00E449F7">
                            <w:rPr>
                              <w:rFonts w:cs="B Nazanin" w:hint="cs"/>
                              <w:color w:val="1F497D" w:themeColor="text2"/>
                              <w:sz w:val="20"/>
                              <w:szCs w:val="20"/>
                              <w:rtl/>
                              <w:lang w:bidi="fa-IR"/>
                            </w:rPr>
                            <w:t xml:space="preserve">این قسمت </w:t>
                          </w:r>
                          <w:r>
                            <w:rPr>
                              <w:rFonts w:cs="B Nazanin" w:hint="cs"/>
                              <w:color w:val="1F497D" w:themeColor="text2"/>
                              <w:sz w:val="20"/>
                              <w:szCs w:val="20"/>
                              <w:rtl/>
                              <w:lang w:bidi="fa-IR"/>
                            </w:rPr>
                            <w:t>پس دریافت شماره از پژوهان و در زمان ارسال تکمیل شود</w:t>
                          </w:r>
                        </w:p>
                        <w:p w:rsidR="00E82387" w:rsidRDefault="00E82387" w:rsidP="00E82387"/>
                      </w:txbxContent>
                    </v:textbox>
                  </v:shape>
                </w:pict>
              </mc:Fallback>
            </mc:AlternateContent>
          </w:r>
          <w:r>
            <w:rPr>
              <w:noProof/>
              <w:rtl/>
            </w:rPr>
            <mc:AlternateContent>
              <mc:Choice Requires="wps">
                <w:drawing>
                  <wp:anchor distT="0" distB="0" distL="114300" distR="114300" simplePos="0" relativeHeight="251688960" behindDoc="0" locked="0" layoutInCell="1" allowOverlap="1" wp14:anchorId="51427737" wp14:editId="7DE463D3">
                    <wp:simplePos x="0" y="0"/>
                    <wp:positionH relativeFrom="column">
                      <wp:posOffset>-269875</wp:posOffset>
                    </wp:positionH>
                    <wp:positionV relativeFrom="paragraph">
                      <wp:posOffset>7484110</wp:posOffset>
                    </wp:positionV>
                    <wp:extent cx="7324725" cy="295910"/>
                    <wp:effectExtent l="38100" t="38100" r="47625" b="1612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2959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E82387" w:rsidRPr="002305CA" w:rsidRDefault="00E82387" w:rsidP="00E82387">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E82387" w:rsidRDefault="00E82387" w:rsidP="00E823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40" type="#_x0000_t202" style="position:absolute;margin-left:-21.25pt;margin-top:589.3pt;width:576.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">
                    <o:extrusion v:ext="view" backdepth="1in" color="white" on="t" viewpoint="0,34.72222mm" viewpointorigin="0,.5" skewangle="90" lightposition="-50000" lightposition2="50000" type="perspective"/>
                    <v:textbox>
                      <w:txbxContent>
                        <w:p w:rsidR="00E82387" w:rsidRPr="002305CA" w:rsidRDefault="00E82387" w:rsidP="00E82387">
                          <w:pPr>
                            <w:jc w:val="center"/>
                            <w:rPr>
                              <w:rFonts w:cs="B Zar"/>
                              <w:b/>
                              <w:bCs/>
                              <w:i/>
                              <w:iCs/>
                              <w:color w:val="FF0000"/>
                              <w:sz w:val="16"/>
                              <w:rtl/>
                              <w:lang w:bidi="fa-IR"/>
                            </w:rPr>
                          </w:pPr>
                          <w:r w:rsidRPr="00344679">
                            <w:rPr>
                              <w:rFonts w:cs="B Zar"/>
                              <w:b/>
                              <w:bCs/>
                              <w:sz w:val="20"/>
                              <w:szCs w:val="20"/>
                              <w:rtl/>
                            </w:rPr>
                            <w:t>مشهد</w:t>
                          </w:r>
                          <w:r>
                            <w:rPr>
                              <w:rFonts w:cs="B Zar" w:hint="cs"/>
                              <w:b/>
                              <w:bCs/>
                              <w:sz w:val="20"/>
                              <w:szCs w:val="20"/>
                              <w:rtl/>
                            </w:rPr>
                            <w:t>:</w:t>
                          </w:r>
                          <w:r w:rsidRPr="00344679">
                            <w:rPr>
                              <w:rFonts w:cs="B Zar"/>
                              <w:b/>
                              <w:bCs/>
                              <w:sz w:val="20"/>
                              <w:szCs w:val="20"/>
                              <w:rtl/>
                            </w:rPr>
                            <w:t xml:space="preserve"> </w:t>
                          </w:r>
                          <w:r>
                            <w:rPr>
                              <w:rFonts w:cs="B Zar" w:hint="cs"/>
                              <w:b/>
                              <w:bCs/>
                              <w:sz w:val="20"/>
                              <w:szCs w:val="20"/>
                              <w:rtl/>
                              <w:lang w:bidi="fa-IR"/>
                            </w:rPr>
                            <w:t xml:space="preserve">خیابان دانشگاه، ساختمان مرکزی </w:t>
                          </w:r>
                          <w:r w:rsidRPr="00344679">
                            <w:rPr>
                              <w:rFonts w:cs="B Zar"/>
                              <w:b/>
                              <w:bCs/>
                              <w:sz w:val="20"/>
                              <w:szCs w:val="20"/>
                              <w:rtl/>
                            </w:rPr>
                            <w:t>دانشگاه علوم پزشكي مشهد</w:t>
                          </w:r>
                          <w:r>
                            <w:rPr>
                              <w:rFonts w:cs="B Zar" w:hint="cs"/>
                              <w:b/>
                              <w:bCs/>
                              <w:sz w:val="20"/>
                              <w:szCs w:val="20"/>
                              <w:rtl/>
                            </w:rPr>
                            <w:t xml:space="preserve">، </w:t>
                          </w:r>
                          <w:r>
                            <w:rPr>
                              <w:rFonts w:cs="B Zar"/>
                              <w:b/>
                              <w:bCs/>
                              <w:sz w:val="20"/>
                              <w:szCs w:val="20"/>
                              <w:rtl/>
                            </w:rPr>
                            <w:t>مدیریت امور پژوهشی دانشگاه</w:t>
                          </w:r>
                          <w:r>
                            <w:rPr>
                              <w:rFonts w:cs="B Zar" w:hint="cs"/>
                              <w:b/>
                              <w:bCs/>
                              <w:sz w:val="20"/>
                              <w:szCs w:val="20"/>
                              <w:rtl/>
                            </w:rPr>
                            <w:t xml:space="preserve">، رایانامه: </w:t>
                          </w:r>
                          <w:r w:rsidRPr="00287C44">
                            <w:rPr>
                              <w:rFonts w:cs="B Zar"/>
                              <w:sz w:val="20"/>
                              <w:szCs w:val="20"/>
                            </w:rPr>
                            <w:t>RAMResearch@mums.ac.ir</w:t>
                          </w:r>
                        </w:p>
                        <w:p w:rsidR="00E82387" w:rsidRDefault="00E82387" w:rsidP="00E82387"/>
                      </w:txbxContent>
                    </v:textbox>
                  </v:shape>
                </w:pict>
              </mc:Fallback>
            </mc:AlternateContent>
          </w:r>
          <w:r>
            <w:rPr>
              <w:rFonts w:asciiTheme="minorBidi" w:hAnsiTheme="minorBidi" w:cs="B Nazanin"/>
              <w:sz w:val="18"/>
              <w:szCs w:val="18"/>
              <w:rtl/>
              <w:lang w:bidi="fa-IR"/>
            </w:rPr>
            <w:br w:type="page"/>
          </w:r>
        </w:p>
      </w:sdtContent>
    </w:sdt>
    <w:p w:rsidR="00132D91" w:rsidRPr="00BA16AC" w:rsidRDefault="00132D91" w:rsidP="00132D91">
      <w:pPr>
        <w:ind w:left="-93" w:right="-284"/>
        <w:jc w:val="both"/>
        <w:rPr>
          <w:rFonts w:asciiTheme="minorBidi" w:hAnsiTheme="minorBidi" w:cs="B Nazanin"/>
          <w:sz w:val="18"/>
          <w:szCs w:val="18"/>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132D91" w:rsidRPr="00C45809" w:rsidTr="001C0893">
        <w:trPr>
          <w:trHeight w:val="20"/>
          <w:jc w:val="center"/>
        </w:trPr>
        <w:tc>
          <w:tcPr>
            <w:tcW w:w="10260" w:type="dxa"/>
            <w:shd w:val="clear" w:color="auto" w:fill="DAEEF3" w:themeFill="accent5" w:themeFillTint="33"/>
          </w:tcPr>
          <w:p w:rsidR="00132D91" w:rsidRDefault="00132D91" w:rsidP="0021483C">
            <w:pPr>
              <w:tabs>
                <w:tab w:val="center" w:pos="4153"/>
                <w:tab w:val="right" w:pos="8306"/>
              </w:tabs>
              <w:spacing w:after="200" w:line="276" w:lineRule="auto"/>
              <w:ind w:right="-284"/>
              <w:contextualSpacing/>
              <w:jc w:val="both"/>
              <w:rPr>
                <w:rFonts w:asciiTheme="minorBidi" w:hAnsiTheme="minorBidi" w:cs="B Nazanin"/>
                <w:b/>
                <w:bCs/>
                <w:color w:val="FF0000"/>
                <w:sz w:val="20"/>
                <w:szCs w:val="20"/>
                <w:u w:val="single"/>
                <w:rtl/>
                <w:lang w:bidi="fa-IR"/>
              </w:rPr>
            </w:pPr>
            <w:r w:rsidRPr="00A00CC7">
              <w:rPr>
                <w:rFonts w:asciiTheme="minorBidi" w:hAnsiTheme="minorBidi" w:cs="B Nazanin" w:hint="cs"/>
                <w:b/>
                <w:bCs/>
                <w:color w:val="FF0000"/>
                <w:sz w:val="20"/>
                <w:szCs w:val="20"/>
                <w:u w:val="single"/>
                <w:rtl/>
                <w:lang w:bidi="fa-IR"/>
              </w:rPr>
              <w:t>عنوان پژوهش</w:t>
            </w:r>
            <w:r w:rsidRPr="00A00CC7">
              <w:rPr>
                <w:rFonts w:asciiTheme="minorBidi" w:hAnsiTheme="minorBidi" w:cs="B Nazanin" w:hint="cs"/>
                <w:color w:val="FF0000"/>
                <w:sz w:val="20"/>
                <w:szCs w:val="20"/>
                <w:rtl/>
                <w:lang w:bidi="fa-IR"/>
              </w:rPr>
              <w:t xml:space="preserve"> (حداکثر </w:t>
            </w:r>
            <w:r>
              <w:rPr>
                <w:rFonts w:asciiTheme="minorBidi" w:hAnsiTheme="minorBidi" w:cs="B Nazanin" w:hint="cs"/>
                <w:color w:val="FF0000"/>
                <w:sz w:val="20"/>
                <w:szCs w:val="20"/>
                <w:rtl/>
                <w:lang w:bidi="fa-IR"/>
              </w:rPr>
              <w:t>2 خط</w:t>
            </w:r>
            <w:r w:rsidRPr="00A00CC7">
              <w:rPr>
                <w:rFonts w:asciiTheme="minorBidi" w:hAnsiTheme="minorBidi" w:cs="B Nazanin" w:hint="cs"/>
                <w:color w:val="FF0000"/>
                <w:sz w:val="20"/>
                <w:szCs w:val="20"/>
                <w:rtl/>
                <w:lang w:bidi="fa-IR"/>
              </w:rPr>
              <w:t>)</w:t>
            </w:r>
          </w:p>
          <w:p w:rsidR="00132D91" w:rsidRPr="004817F5" w:rsidRDefault="00132D91" w:rsidP="00B1348D">
            <w:pPr>
              <w:tabs>
                <w:tab w:val="center" w:pos="4153"/>
                <w:tab w:val="right" w:pos="8306"/>
              </w:tabs>
              <w:spacing w:after="200" w:line="276" w:lineRule="auto"/>
              <w:ind w:right="-284"/>
              <w:contextualSpacing/>
              <w:jc w:val="both"/>
              <w:rPr>
                <w:rFonts w:asciiTheme="minorBidi" w:hAnsiTheme="minorBidi" w:cs="B Nazanin"/>
                <w:rtl/>
                <w:lang w:bidi="fa-IR"/>
              </w:rPr>
            </w:pPr>
            <w:r w:rsidRPr="004817F5">
              <w:rPr>
                <w:rFonts w:asciiTheme="minorBidi" w:hAnsiTheme="minorBidi" w:cs="B Nazanin"/>
                <w:rtl/>
                <w:lang w:bidi="fa-IR"/>
              </w:rPr>
              <w:t>تاث</w:t>
            </w:r>
            <w:r w:rsidRPr="004817F5">
              <w:rPr>
                <w:rFonts w:asciiTheme="minorBidi" w:hAnsiTheme="minorBidi" w:cs="B Nazanin" w:hint="cs"/>
                <w:rtl/>
                <w:lang w:bidi="fa-IR"/>
              </w:rPr>
              <w:t>ی</w:t>
            </w:r>
            <w:r w:rsidRPr="004817F5">
              <w:rPr>
                <w:rFonts w:asciiTheme="minorBidi" w:hAnsiTheme="minorBidi" w:cs="B Nazanin" w:hint="eastAsia"/>
                <w:rtl/>
                <w:lang w:bidi="fa-IR"/>
              </w:rPr>
              <w:t>ر</w:t>
            </w:r>
            <w:r w:rsidRPr="004817F5">
              <w:rPr>
                <w:rFonts w:asciiTheme="minorBidi" w:hAnsiTheme="minorBidi" w:cs="B Nazanin"/>
                <w:rtl/>
                <w:lang w:bidi="fa-IR"/>
              </w:rPr>
              <w:t xml:space="preserve"> استفاده محدود از ش</w:t>
            </w:r>
            <w:r w:rsidRPr="004817F5">
              <w:rPr>
                <w:rFonts w:asciiTheme="minorBidi" w:hAnsiTheme="minorBidi" w:cs="B Nazanin" w:hint="cs"/>
                <w:rtl/>
                <w:lang w:bidi="fa-IR"/>
              </w:rPr>
              <w:t>ی</w:t>
            </w:r>
            <w:r w:rsidRPr="004817F5">
              <w:rPr>
                <w:rFonts w:asciiTheme="minorBidi" w:hAnsiTheme="minorBidi" w:cs="B Nazanin" w:hint="eastAsia"/>
                <w:rtl/>
                <w:lang w:bidi="fa-IR"/>
              </w:rPr>
              <w:t>ر</w:t>
            </w:r>
            <w:r w:rsidRPr="004817F5">
              <w:rPr>
                <w:rFonts w:asciiTheme="minorBidi" w:hAnsiTheme="minorBidi" w:cs="B Nazanin"/>
                <w:rtl/>
                <w:lang w:bidi="fa-IR"/>
              </w:rPr>
              <w:t xml:space="preserve"> خشک در روزها</w:t>
            </w:r>
            <w:r w:rsidRPr="004817F5">
              <w:rPr>
                <w:rFonts w:asciiTheme="minorBidi" w:hAnsiTheme="minorBidi" w:cs="B Nazanin" w:hint="cs"/>
                <w:rtl/>
                <w:lang w:bidi="fa-IR"/>
              </w:rPr>
              <w:t>ی</w:t>
            </w:r>
            <w:r w:rsidRPr="004817F5">
              <w:rPr>
                <w:rFonts w:asciiTheme="minorBidi" w:hAnsiTheme="minorBidi" w:cs="B Nazanin"/>
                <w:rtl/>
                <w:lang w:bidi="fa-IR"/>
              </w:rPr>
              <w:t xml:space="preserve"> اول پس از تولد بر تغذ</w:t>
            </w:r>
            <w:r w:rsidRPr="004817F5">
              <w:rPr>
                <w:rFonts w:asciiTheme="minorBidi" w:hAnsiTheme="minorBidi" w:cs="B Nazanin" w:hint="cs"/>
                <w:rtl/>
                <w:lang w:bidi="fa-IR"/>
              </w:rPr>
              <w:t>ی</w:t>
            </w:r>
            <w:r w:rsidRPr="004817F5">
              <w:rPr>
                <w:rFonts w:asciiTheme="minorBidi" w:hAnsiTheme="minorBidi" w:cs="B Nazanin" w:hint="eastAsia"/>
                <w:rtl/>
                <w:lang w:bidi="fa-IR"/>
              </w:rPr>
              <w:t>ه</w:t>
            </w:r>
            <w:r w:rsidRPr="004817F5">
              <w:rPr>
                <w:rFonts w:asciiTheme="minorBidi" w:hAnsiTheme="minorBidi" w:cs="B Nazanin"/>
                <w:rtl/>
                <w:lang w:bidi="fa-IR"/>
              </w:rPr>
              <w:t xml:space="preserve"> با ش</w:t>
            </w:r>
            <w:r w:rsidRPr="004817F5">
              <w:rPr>
                <w:rFonts w:asciiTheme="minorBidi" w:hAnsiTheme="minorBidi" w:cs="B Nazanin" w:hint="cs"/>
                <w:rtl/>
                <w:lang w:bidi="fa-IR"/>
              </w:rPr>
              <w:t>ی</w:t>
            </w:r>
            <w:r w:rsidRPr="004817F5">
              <w:rPr>
                <w:rFonts w:asciiTheme="minorBidi" w:hAnsiTheme="minorBidi" w:cs="B Nazanin" w:hint="eastAsia"/>
                <w:rtl/>
                <w:lang w:bidi="fa-IR"/>
              </w:rPr>
              <w:t>ر</w:t>
            </w:r>
            <w:r w:rsidRPr="004817F5">
              <w:rPr>
                <w:rFonts w:asciiTheme="minorBidi" w:hAnsiTheme="minorBidi" w:cs="B Nazanin"/>
                <w:rtl/>
                <w:lang w:bidi="fa-IR"/>
              </w:rPr>
              <w:t xml:space="preserve"> مادر</w:t>
            </w:r>
            <w:r w:rsidR="004817F5">
              <w:rPr>
                <w:rFonts w:asciiTheme="minorBidi" w:hAnsiTheme="minorBidi" w:cs="B Nazanin" w:hint="cs"/>
                <w:rtl/>
                <w:lang w:bidi="fa-IR"/>
              </w:rPr>
              <w:t xml:space="preserve"> در مقایسه با گروه کنترل</w:t>
            </w:r>
          </w:p>
        </w:tc>
      </w:tr>
      <w:tr w:rsidR="00132D91" w:rsidRPr="00C45809" w:rsidTr="0021483C">
        <w:trPr>
          <w:trHeight w:val="20"/>
          <w:jc w:val="center"/>
        </w:trPr>
        <w:tc>
          <w:tcPr>
            <w:tcW w:w="10260" w:type="dxa"/>
          </w:tcPr>
          <w:p w:rsidR="00132D91" w:rsidRDefault="00132D91" w:rsidP="0021483C">
            <w:pPr>
              <w:tabs>
                <w:tab w:val="center" w:pos="4153"/>
                <w:tab w:val="right" w:pos="8306"/>
              </w:tabs>
              <w:spacing w:after="80"/>
              <w:contextualSpacing/>
              <w:jc w:val="both"/>
              <w:rPr>
                <w:rFonts w:asciiTheme="minorBidi" w:hAnsiTheme="minorBidi" w:cs="B Nazanin"/>
                <w:b/>
                <w:bCs/>
                <w:sz w:val="20"/>
                <w:szCs w:val="20"/>
                <w:rtl/>
                <w:lang w:bidi="fa-IR"/>
              </w:rPr>
            </w:pPr>
            <w:r w:rsidRPr="00A00CC7">
              <w:rPr>
                <w:rFonts w:asciiTheme="minorBidi" w:hAnsiTheme="minorBidi" w:cs="B Nazanin" w:hint="cs"/>
                <w:b/>
                <w:bCs/>
                <w:color w:val="FF0000"/>
                <w:sz w:val="20"/>
                <w:szCs w:val="20"/>
                <w:u w:val="single"/>
                <w:rtl/>
                <w:lang w:bidi="fa-IR"/>
              </w:rPr>
              <w:t xml:space="preserve">خلاصه </w:t>
            </w:r>
            <w:r w:rsidRPr="009E6DFF">
              <w:rPr>
                <w:rFonts w:asciiTheme="minorBidi" w:hAnsiTheme="minorBidi" w:cs="B Nazanin" w:hint="cs"/>
                <w:b/>
                <w:bCs/>
                <w:color w:val="FF0000"/>
                <w:sz w:val="20"/>
                <w:szCs w:val="20"/>
                <w:u w:val="single"/>
                <w:rtl/>
                <w:lang w:bidi="fa-IR"/>
              </w:rPr>
              <w:t>پژوهش</w:t>
            </w:r>
            <w:r w:rsidRPr="004839B1">
              <w:rPr>
                <w:rFonts w:asciiTheme="minorBidi" w:hAnsiTheme="minorBidi" w:cs="B Nazanin" w:hint="cs"/>
                <w:b/>
                <w:bCs/>
                <w:color w:val="FF0000"/>
                <w:sz w:val="20"/>
                <w:szCs w:val="20"/>
                <w:u w:val="single"/>
                <w:rtl/>
                <w:lang w:bidi="fa-IR"/>
              </w:rPr>
              <w:t xml:space="preserve"> (</w:t>
            </w:r>
            <w:r w:rsidR="004839B1" w:rsidRPr="007A7760">
              <w:rPr>
                <w:rFonts w:asciiTheme="minorBidi" w:hAnsiTheme="minorBidi" w:cs="B Nazanin"/>
                <w:b/>
                <w:bCs/>
                <w:color w:val="FF0000"/>
                <w:sz w:val="20"/>
                <w:szCs w:val="20"/>
                <w:u w:val="single"/>
                <w:rtl/>
                <w:lang w:bidi="fa-IR"/>
              </w:rPr>
              <w:t>در 250 کلمه</w:t>
            </w:r>
            <w:r w:rsidRPr="004839B1">
              <w:rPr>
                <w:rFonts w:asciiTheme="minorBidi" w:hAnsiTheme="minorBidi" w:cs="B Nazanin" w:hint="cs"/>
                <w:b/>
                <w:bCs/>
                <w:color w:val="FF0000"/>
                <w:sz w:val="20"/>
                <w:szCs w:val="20"/>
                <w:u w:val="single"/>
                <w:rtl/>
                <w:lang w:bidi="fa-IR"/>
              </w:rPr>
              <w:t>)</w:t>
            </w:r>
          </w:p>
          <w:p w:rsidR="00132D91" w:rsidRDefault="00132D91" w:rsidP="0021483C">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 xml:space="preserve">ضرورت: </w:t>
            </w:r>
            <w:r w:rsidRPr="004D7B86">
              <w:rPr>
                <w:rFonts w:ascii="B Nazanin" w:cs="B Nazanin"/>
                <w:rtl/>
                <w:lang w:val="nl-NL"/>
              </w:rPr>
              <w:t>نگران</w:t>
            </w:r>
            <w:r w:rsidRPr="004D7B86">
              <w:rPr>
                <w:rFonts w:ascii="B Nazanin" w:cs="B Nazanin" w:hint="cs"/>
                <w:rtl/>
                <w:lang w:val="nl-NL"/>
              </w:rPr>
              <w:t>ی</w:t>
            </w:r>
            <w:r w:rsidRPr="004D7B86">
              <w:rPr>
                <w:rFonts w:ascii="B Nazanin" w:cs="B Nazanin"/>
                <w:rtl/>
                <w:lang w:val="nl-NL"/>
              </w:rPr>
              <w:t xml:space="preserve"> والد</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از کم بودن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و کاهش وزن نوزاد در هفته اول پس از تولد، موجب دلسرد</w:t>
            </w:r>
            <w:r w:rsidRPr="004D7B86">
              <w:rPr>
                <w:rFonts w:ascii="B Nazanin" w:cs="B Nazanin" w:hint="cs"/>
                <w:rtl/>
                <w:lang w:val="nl-NL"/>
              </w:rPr>
              <w:t>ی</w:t>
            </w:r>
            <w:r w:rsidRPr="004D7B86">
              <w:rPr>
                <w:rFonts w:ascii="B Nazanin" w:cs="B Nazanin"/>
                <w:rtl/>
                <w:lang w:val="nl-NL"/>
              </w:rPr>
              <w:t xml:space="preserve"> مادران از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از پستان م</w:t>
            </w:r>
            <w:r w:rsidRPr="004D7B86">
              <w:rPr>
                <w:rFonts w:ascii="B Nazanin" w:cs="B Nazanin" w:hint="cs"/>
                <w:rtl/>
                <w:lang w:val="nl-NL"/>
              </w:rPr>
              <w:t>ی</w:t>
            </w:r>
            <w:r w:rsidRPr="004D7B86">
              <w:rPr>
                <w:rFonts w:ascii="B Nazanin" w:cs="B Nazanin"/>
                <w:rtl/>
                <w:lang w:val="nl-NL"/>
              </w:rPr>
              <w:t xml:space="preserve"> شود. </w:t>
            </w:r>
            <w:r w:rsidRPr="004D7B86">
              <w:rPr>
                <w:rFonts w:ascii="B Nazanin" w:cs="B Nazanin" w:hint="cs"/>
                <w:rtl/>
                <w:lang w:val="nl-NL"/>
              </w:rPr>
              <w:t>ی</w:t>
            </w:r>
            <w:r w:rsidRPr="004D7B86">
              <w:rPr>
                <w:rFonts w:ascii="B Nazanin" w:cs="B Nazanin" w:hint="eastAsia"/>
                <w:rtl/>
                <w:lang w:val="nl-NL"/>
              </w:rPr>
              <w:t>ک</w:t>
            </w:r>
            <w:r w:rsidRPr="004D7B86">
              <w:rPr>
                <w:rFonts w:ascii="B Nazanin" w:cs="B Nazanin"/>
                <w:rtl/>
                <w:lang w:val="nl-NL"/>
              </w:rPr>
              <w:t xml:space="preserve"> مداخله که بتواند ا</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نگران</w:t>
            </w:r>
            <w:r w:rsidRPr="004D7B86">
              <w:rPr>
                <w:rFonts w:ascii="B Nazanin" w:cs="B Nazanin" w:hint="cs"/>
                <w:rtl/>
                <w:lang w:val="nl-NL"/>
              </w:rPr>
              <w:t>ی</w:t>
            </w:r>
            <w:r w:rsidRPr="004D7B86">
              <w:rPr>
                <w:rFonts w:ascii="B Nazanin" w:cs="B Nazanin"/>
                <w:rtl/>
                <w:lang w:val="nl-NL"/>
              </w:rPr>
              <w:t xml:space="preserve"> را کاهش دهد و موفق</w:t>
            </w:r>
            <w:r w:rsidRPr="004D7B86">
              <w:rPr>
                <w:rFonts w:ascii="B Nazanin" w:cs="B Nazanin" w:hint="cs"/>
                <w:rtl/>
                <w:lang w:val="nl-NL"/>
              </w:rPr>
              <w:t>ی</w:t>
            </w:r>
            <w:r w:rsidRPr="004D7B86">
              <w:rPr>
                <w:rFonts w:ascii="B Nazanin" w:cs="B Nazanin" w:hint="eastAsia"/>
                <w:rtl/>
                <w:lang w:val="nl-NL"/>
              </w:rPr>
              <w:t>ت</w:t>
            </w:r>
            <w:r w:rsidRPr="004D7B86">
              <w:rPr>
                <w:rFonts w:ascii="B Nazanin" w:cs="B Nazanin"/>
                <w:rtl/>
                <w:lang w:val="nl-NL"/>
              </w:rPr>
              <w:t xml:space="preserve"> ادامه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مادر را افزا</w:t>
            </w:r>
            <w:r w:rsidRPr="004D7B86">
              <w:rPr>
                <w:rFonts w:ascii="B Nazanin" w:cs="B Nazanin" w:hint="cs"/>
                <w:rtl/>
                <w:lang w:val="nl-NL"/>
              </w:rPr>
              <w:t>ی</w:t>
            </w:r>
            <w:r w:rsidRPr="004D7B86">
              <w:rPr>
                <w:rFonts w:ascii="B Nazanin" w:cs="B Nazanin" w:hint="eastAsia"/>
                <w:rtl/>
                <w:lang w:val="nl-NL"/>
              </w:rPr>
              <w:t>ش</w:t>
            </w:r>
            <w:r w:rsidRPr="004D7B86">
              <w:rPr>
                <w:rFonts w:ascii="B Nazanin" w:cs="B Nazanin"/>
                <w:rtl/>
                <w:lang w:val="nl-NL"/>
              </w:rPr>
              <w:t xml:space="preserve"> دهد منافع روان</w:t>
            </w:r>
            <w:r w:rsidRPr="004D7B86">
              <w:rPr>
                <w:rFonts w:ascii="B Nazanin" w:cs="B Nazanin" w:hint="cs"/>
                <w:rtl/>
                <w:lang w:val="nl-NL"/>
              </w:rPr>
              <w:t>ی</w:t>
            </w:r>
            <w:r w:rsidRPr="004D7B86">
              <w:rPr>
                <w:rFonts w:ascii="B Nazanin" w:cs="B Nazanin"/>
                <w:rtl/>
                <w:lang w:val="nl-NL"/>
              </w:rPr>
              <w:t xml:space="preserve"> و بهداشت</w:t>
            </w:r>
            <w:r w:rsidRPr="004D7B86">
              <w:rPr>
                <w:rFonts w:ascii="B Nazanin" w:cs="B Nazanin" w:hint="cs"/>
                <w:rtl/>
                <w:lang w:val="nl-NL"/>
              </w:rPr>
              <w:t>ی</w:t>
            </w:r>
            <w:r w:rsidRPr="004D7B86">
              <w:rPr>
                <w:rFonts w:ascii="B Nazanin" w:cs="B Nazanin"/>
                <w:rtl/>
                <w:lang w:val="nl-NL"/>
              </w:rPr>
              <w:t xml:space="preserve"> فراوان</w:t>
            </w:r>
            <w:r w:rsidRPr="004D7B86">
              <w:rPr>
                <w:rFonts w:ascii="B Nazanin" w:cs="B Nazanin" w:hint="cs"/>
                <w:rtl/>
                <w:lang w:val="nl-NL"/>
              </w:rPr>
              <w:t>ی</w:t>
            </w:r>
            <w:r w:rsidRPr="004D7B86">
              <w:rPr>
                <w:rFonts w:ascii="B Nazanin" w:cs="B Nazanin"/>
                <w:rtl/>
                <w:lang w:val="nl-NL"/>
              </w:rPr>
              <w:t xml:space="preserve"> برا</w:t>
            </w:r>
            <w:r w:rsidRPr="004D7B86">
              <w:rPr>
                <w:rFonts w:ascii="B Nazanin" w:cs="B Nazanin" w:hint="cs"/>
                <w:rtl/>
                <w:lang w:val="nl-NL"/>
              </w:rPr>
              <w:t>ی</w:t>
            </w:r>
            <w:r w:rsidRPr="004D7B86">
              <w:rPr>
                <w:rFonts w:ascii="B Nazanin" w:cs="B Nazanin"/>
                <w:rtl/>
                <w:lang w:val="nl-NL"/>
              </w:rPr>
              <w:t xml:space="preserve"> مادر، ن</w:t>
            </w:r>
            <w:r w:rsidRPr="004D7B86">
              <w:rPr>
                <w:rFonts w:ascii="B Nazanin" w:cs="B Nazanin" w:hint="eastAsia"/>
                <w:rtl/>
                <w:lang w:val="nl-NL"/>
              </w:rPr>
              <w:t>وزاد</w:t>
            </w:r>
            <w:r w:rsidRPr="004D7B86">
              <w:rPr>
                <w:rFonts w:ascii="B Nazanin" w:cs="B Nazanin"/>
                <w:rtl/>
                <w:lang w:val="nl-NL"/>
              </w:rPr>
              <w:t xml:space="preserve"> و جامعه خواهد داشت</w:t>
            </w:r>
            <w:r w:rsidRPr="004D7B86">
              <w:rPr>
                <w:rFonts w:ascii="B Nazanin" w:cs="B Nazanin"/>
                <w:lang w:val="nl-NL"/>
              </w:rPr>
              <w:t>.</w:t>
            </w:r>
          </w:p>
          <w:p w:rsidR="00132D91" w:rsidRPr="004D7B86" w:rsidRDefault="00132D91" w:rsidP="0021483C">
            <w:pPr>
              <w:tabs>
                <w:tab w:val="center" w:pos="4153"/>
                <w:tab w:val="right" w:pos="8306"/>
              </w:tabs>
              <w:spacing w:after="80"/>
              <w:contextualSpacing/>
              <w:jc w:val="both"/>
              <w:rPr>
                <w:rFonts w:ascii="B Nazanin" w:cs="B Nazanin"/>
                <w:rtl/>
                <w:lang w:val="nl-NL"/>
              </w:rPr>
            </w:pPr>
            <w:r w:rsidRPr="004D7B86">
              <w:rPr>
                <w:rFonts w:asciiTheme="minorBidi" w:hAnsiTheme="minorBidi" w:cs="B Nazanin" w:hint="cs"/>
                <w:b/>
                <w:bCs/>
                <w:rtl/>
                <w:lang w:bidi="fa-IR"/>
              </w:rPr>
              <w:t>هدف:</w:t>
            </w:r>
            <w:r>
              <w:rPr>
                <w:rFonts w:asciiTheme="minorBidi" w:hAnsiTheme="minorBidi" w:cs="B Nazanin" w:hint="cs"/>
                <w:b/>
                <w:bCs/>
                <w:rtl/>
                <w:lang w:bidi="fa-IR"/>
              </w:rPr>
              <w:t xml:space="preserve"> </w:t>
            </w:r>
            <w:r w:rsidRPr="004D7B86">
              <w:rPr>
                <w:rFonts w:ascii="B Nazanin" w:cs="B Nazanin"/>
                <w:rtl/>
                <w:lang w:val="nl-NL"/>
              </w:rPr>
              <w:t>افزا</w:t>
            </w:r>
            <w:r w:rsidRPr="004D7B86">
              <w:rPr>
                <w:rFonts w:ascii="B Nazanin" w:cs="B Nazanin" w:hint="cs"/>
                <w:rtl/>
                <w:lang w:val="nl-NL"/>
              </w:rPr>
              <w:t>ی</w:t>
            </w:r>
            <w:r w:rsidRPr="004D7B86">
              <w:rPr>
                <w:rFonts w:ascii="B Nazanin" w:cs="B Nazanin" w:hint="eastAsia"/>
                <w:rtl/>
                <w:lang w:val="nl-NL"/>
              </w:rPr>
              <w:t>ش</w:t>
            </w:r>
            <w:r w:rsidRPr="004D7B86">
              <w:rPr>
                <w:rFonts w:ascii="B Nazanin" w:cs="B Nazanin"/>
                <w:rtl/>
                <w:lang w:val="nl-NL"/>
              </w:rPr>
              <w:t xml:space="preserve"> شانس ادامه تغذ</w:t>
            </w:r>
            <w:r w:rsidRPr="004D7B86">
              <w:rPr>
                <w:rFonts w:ascii="B Nazanin" w:cs="B Nazanin" w:hint="cs"/>
                <w:rtl/>
                <w:lang w:val="nl-NL"/>
              </w:rPr>
              <w:t>ی</w:t>
            </w:r>
            <w:r w:rsidRPr="004D7B86">
              <w:rPr>
                <w:rFonts w:ascii="B Nazanin" w:cs="B Nazanin" w:hint="eastAsia"/>
                <w:rtl/>
                <w:lang w:val="nl-NL"/>
              </w:rPr>
              <w:t>ه</w:t>
            </w:r>
            <w:r w:rsidRPr="004D7B86">
              <w:rPr>
                <w:rFonts w:ascii="B Nazanin" w:cs="B Nazanin"/>
                <w:rtl/>
                <w:lang w:val="nl-NL"/>
              </w:rPr>
              <w:t xml:space="preserve"> با ش</w:t>
            </w:r>
            <w:r w:rsidRPr="004D7B86">
              <w:rPr>
                <w:rFonts w:ascii="B Nazanin" w:cs="B Nazanin" w:hint="cs"/>
                <w:rtl/>
                <w:lang w:val="nl-NL"/>
              </w:rPr>
              <w:t>ی</w:t>
            </w:r>
            <w:r w:rsidRPr="004D7B86">
              <w:rPr>
                <w:rFonts w:ascii="B Nazanin" w:cs="B Nazanin" w:hint="eastAsia"/>
                <w:rtl/>
                <w:lang w:val="nl-NL"/>
              </w:rPr>
              <w:t>ر</w:t>
            </w:r>
            <w:r w:rsidRPr="004D7B86">
              <w:rPr>
                <w:rFonts w:ascii="B Nazanin" w:cs="B Nazanin"/>
                <w:rtl/>
                <w:lang w:val="nl-NL"/>
              </w:rPr>
              <w:t xml:space="preserve"> مادر از طر</w:t>
            </w:r>
            <w:r w:rsidRPr="004D7B86">
              <w:rPr>
                <w:rFonts w:ascii="B Nazanin" w:cs="B Nazanin" w:hint="cs"/>
                <w:rtl/>
                <w:lang w:val="nl-NL"/>
              </w:rPr>
              <w:t>ی</w:t>
            </w:r>
            <w:r w:rsidRPr="004D7B86">
              <w:rPr>
                <w:rFonts w:ascii="B Nazanin" w:cs="B Nazanin" w:hint="eastAsia"/>
                <w:rtl/>
                <w:lang w:val="nl-NL"/>
              </w:rPr>
              <w:t>ق</w:t>
            </w:r>
            <w:r w:rsidRPr="004D7B86">
              <w:rPr>
                <w:rFonts w:ascii="B Nazanin" w:cs="B Nazanin"/>
                <w:rtl/>
                <w:lang w:val="nl-NL"/>
              </w:rPr>
              <w:t xml:space="preserve"> کاستن از نگران</w:t>
            </w:r>
            <w:r w:rsidRPr="004D7B86">
              <w:rPr>
                <w:rFonts w:ascii="B Nazanin" w:cs="B Nazanin" w:hint="cs"/>
                <w:rtl/>
                <w:lang w:val="nl-NL"/>
              </w:rPr>
              <w:t>ی</w:t>
            </w:r>
            <w:r w:rsidRPr="004D7B86">
              <w:rPr>
                <w:rFonts w:ascii="B Nazanin" w:cs="B Nazanin"/>
                <w:rtl/>
                <w:lang w:val="nl-NL"/>
              </w:rPr>
              <w:t xml:space="preserve"> ها</w:t>
            </w:r>
            <w:r w:rsidRPr="004D7B86">
              <w:rPr>
                <w:rFonts w:ascii="B Nazanin" w:cs="B Nazanin" w:hint="cs"/>
                <w:rtl/>
                <w:lang w:val="nl-NL"/>
              </w:rPr>
              <w:t>ی</w:t>
            </w:r>
            <w:r w:rsidRPr="004D7B86">
              <w:rPr>
                <w:rFonts w:ascii="B Nazanin" w:cs="B Nazanin"/>
                <w:rtl/>
                <w:lang w:val="nl-NL"/>
              </w:rPr>
              <w:t xml:space="preserve"> والد</w:t>
            </w:r>
            <w:r w:rsidRPr="004D7B86">
              <w:rPr>
                <w:rFonts w:ascii="B Nazanin" w:cs="B Nazanin" w:hint="cs"/>
                <w:rtl/>
                <w:lang w:val="nl-NL"/>
              </w:rPr>
              <w:t>ی</w:t>
            </w:r>
            <w:r w:rsidRPr="004D7B86">
              <w:rPr>
                <w:rFonts w:ascii="B Nazanin" w:cs="B Nazanin" w:hint="eastAsia"/>
                <w:rtl/>
                <w:lang w:val="nl-NL"/>
              </w:rPr>
              <w:t>ن</w:t>
            </w:r>
            <w:r w:rsidRPr="004D7B86">
              <w:rPr>
                <w:rFonts w:ascii="B Nazanin" w:cs="B Nazanin"/>
                <w:rtl/>
                <w:lang w:val="nl-NL"/>
              </w:rPr>
              <w:t xml:space="preserve"> در خصوص افت سر</w:t>
            </w:r>
            <w:r w:rsidRPr="004D7B86">
              <w:rPr>
                <w:rFonts w:ascii="B Nazanin" w:cs="B Nazanin" w:hint="cs"/>
                <w:rtl/>
                <w:lang w:val="nl-NL"/>
              </w:rPr>
              <w:t>ی</w:t>
            </w:r>
            <w:r w:rsidRPr="004D7B86">
              <w:rPr>
                <w:rFonts w:ascii="B Nazanin" w:cs="B Nazanin" w:hint="eastAsia"/>
                <w:rtl/>
                <w:lang w:val="nl-NL"/>
              </w:rPr>
              <w:t>ع</w:t>
            </w:r>
            <w:r w:rsidRPr="004D7B86">
              <w:rPr>
                <w:rFonts w:ascii="B Nazanin" w:cs="B Nazanin"/>
                <w:rtl/>
                <w:lang w:val="nl-NL"/>
              </w:rPr>
              <w:t xml:space="preserve"> وزن نوزاد در روزها</w:t>
            </w:r>
            <w:r w:rsidRPr="004D7B86">
              <w:rPr>
                <w:rFonts w:ascii="B Nazanin" w:cs="B Nazanin" w:hint="cs"/>
                <w:rtl/>
                <w:lang w:val="nl-NL"/>
              </w:rPr>
              <w:t>ی</w:t>
            </w:r>
            <w:r w:rsidRPr="004D7B86">
              <w:rPr>
                <w:rFonts w:ascii="B Nazanin" w:cs="B Nazanin"/>
                <w:rtl/>
                <w:lang w:val="nl-NL"/>
              </w:rPr>
              <w:t xml:space="preserve"> اول پس از تولد</w:t>
            </w:r>
          </w:p>
          <w:p w:rsidR="00132D91" w:rsidRDefault="00251D18" w:rsidP="00AF6035">
            <w:pPr>
              <w:spacing w:after="100"/>
              <w:ind w:right="58"/>
              <w:jc w:val="both"/>
              <w:rPr>
                <w:rFonts w:ascii="Arial" w:hAnsi="Arial" w:cs="B Nazanin" w:hint="cs"/>
                <w:rtl/>
                <w:lang w:val="en-GB"/>
              </w:rPr>
            </w:pPr>
            <w:r>
              <w:rPr>
                <w:rFonts w:asciiTheme="minorBidi" w:hAnsiTheme="minorBidi" w:cs="B Nazanin" w:hint="cs"/>
                <w:b/>
                <w:bCs/>
                <w:highlight w:val="green"/>
                <w:rtl/>
                <w:lang w:bidi="fa-IR"/>
              </w:rPr>
              <w:t xml:space="preserve">گروه </w:t>
            </w:r>
            <w:r w:rsidR="00AF6035" w:rsidRPr="00251D18">
              <w:rPr>
                <w:rFonts w:asciiTheme="minorBidi" w:hAnsiTheme="minorBidi" w:cs="B Nazanin" w:hint="cs"/>
                <w:b/>
                <w:bCs/>
                <w:highlight w:val="green"/>
                <w:rtl/>
                <w:lang w:bidi="fa-IR"/>
              </w:rPr>
              <w:t>مداخله</w:t>
            </w:r>
            <w:r w:rsidRPr="00251D18">
              <w:rPr>
                <w:rFonts w:asciiTheme="minorBidi" w:hAnsiTheme="minorBidi" w:cs="B Nazanin" w:hint="cs"/>
                <w:b/>
                <w:bCs/>
                <w:highlight w:val="green"/>
                <w:rtl/>
                <w:lang w:bidi="fa-IR"/>
              </w:rPr>
              <w:t xml:space="preserve"> و کنترل</w:t>
            </w:r>
            <w:r w:rsidR="00132D91" w:rsidRPr="00251D18">
              <w:rPr>
                <w:rFonts w:asciiTheme="minorBidi" w:hAnsiTheme="minorBidi" w:cs="B Nazanin" w:hint="cs"/>
                <w:b/>
                <w:bCs/>
                <w:highlight w:val="green"/>
                <w:rtl/>
                <w:lang w:bidi="fa-IR"/>
              </w:rPr>
              <w:t>:</w:t>
            </w:r>
            <w:r w:rsidR="00132D91">
              <w:rPr>
                <w:rFonts w:asciiTheme="minorBidi" w:hAnsiTheme="minorBidi" w:cs="B Nazanin" w:hint="cs"/>
                <w:b/>
                <w:bCs/>
                <w:rtl/>
                <w:lang w:bidi="fa-IR"/>
              </w:rPr>
              <w:t xml:space="preserve"> </w:t>
            </w:r>
            <w:r w:rsidR="004817F5" w:rsidRPr="004817F5">
              <w:rPr>
                <w:rFonts w:asciiTheme="minorBidi" w:hAnsiTheme="minorBidi" w:cs="B Nazanin" w:hint="cs"/>
                <w:rtl/>
                <w:lang w:bidi="fa-IR"/>
              </w:rPr>
              <w:t xml:space="preserve">درگروه مداخله، </w:t>
            </w:r>
            <w:r w:rsidR="00132D91" w:rsidRPr="004817F5">
              <w:rPr>
                <w:rFonts w:ascii="Arial" w:hAnsi="Arial" w:cs="B Nazanin"/>
                <w:rtl/>
                <w:lang w:val="en-GB"/>
              </w:rPr>
              <w:t>تا</w:t>
            </w:r>
            <w:r w:rsidR="00132D91" w:rsidRPr="00502C54">
              <w:rPr>
                <w:rFonts w:ascii="Arial" w:hAnsi="Arial" w:cs="B Nazanin"/>
                <w:rtl/>
                <w:lang w:val="en-GB"/>
              </w:rPr>
              <w:t xml:space="preserve"> ترشح ش</w:t>
            </w:r>
            <w:r w:rsidR="00132D91" w:rsidRPr="00502C54">
              <w:rPr>
                <w:rFonts w:ascii="Arial" w:hAnsi="Arial" w:cs="B Nazanin" w:hint="cs"/>
                <w:rtl/>
                <w:lang w:val="en-GB"/>
              </w:rPr>
              <w:t>ی</w:t>
            </w:r>
            <w:r w:rsidR="00132D91" w:rsidRPr="00502C54">
              <w:rPr>
                <w:rFonts w:ascii="Arial" w:hAnsi="Arial" w:cs="B Nazanin" w:hint="eastAsia"/>
                <w:rtl/>
                <w:lang w:val="en-GB"/>
              </w:rPr>
              <w:t>ر</w:t>
            </w:r>
            <w:r w:rsidR="00132D91" w:rsidRPr="00502C54">
              <w:rPr>
                <w:rFonts w:ascii="Arial" w:hAnsi="Arial" w:cs="B Nazanin"/>
                <w:rtl/>
                <w:lang w:val="en-GB"/>
              </w:rPr>
              <w:t xml:space="preserve"> رس</w:t>
            </w:r>
            <w:r w:rsidR="00132D91" w:rsidRPr="00502C54">
              <w:rPr>
                <w:rFonts w:ascii="Arial" w:hAnsi="Arial" w:cs="B Nazanin" w:hint="cs"/>
                <w:rtl/>
                <w:lang w:val="en-GB"/>
              </w:rPr>
              <w:t>ی</w:t>
            </w:r>
            <w:r w:rsidR="00132D91" w:rsidRPr="00502C54">
              <w:rPr>
                <w:rFonts w:ascii="Arial" w:hAnsi="Arial" w:cs="B Nazanin" w:hint="eastAsia"/>
                <w:rtl/>
                <w:lang w:val="en-GB"/>
              </w:rPr>
              <w:t>ده،</w:t>
            </w:r>
            <w:r w:rsidR="00132D91" w:rsidRPr="00502C54">
              <w:rPr>
                <w:rFonts w:ascii="Arial" w:hAnsi="Arial" w:cs="B Nazanin"/>
                <w:rtl/>
                <w:lang w:val="en-GB"/>
              </w:rPr>
              <w:t xml:space="preserve"> به مقدار ده م</w:t>
            </w:r>
            <w:r w:rsidR="00132D91" w:rsidRPr="00502C54">
              <w:rPr>
                <w:rFonts w:ascii="Arial" w:hAnsi="Arial" w:cs="B Nazanin" w:hint="cs"/>
                <w:rtl/>
                <w:lang w:val="en-GB"/>
              </w:rPr>
              <w:t>ی</w:t>
            </w:r>
            <w:r w:rsidR="00132D91" w:rsidRPr="00502C54">
              <w:rPr>
                <w:rFonts w:ascii="Arial" w:hAnsi="Arial" w:cs="B Nazanin" w:hint="eastAsia"/>
                <w:rtl/>
                <w:lang w:val="en-GB"/>
              </w:rPr>
              <w:t>ل</w:t>
            </w:r>
            <w:r w:rsidR="00132D91" w:rsidRPr="00502C54">
              <w:rPr>
                <w:rFonts w:ascii="Arial" w:hAnsi="Arial" w:cs="B Nazanin" w:hint="cs"/>
                <w:rtl/>
                <w:lang w:val="en-GB"/>
              </w:rPr>
              <w:t>ی</w:t>
            </w:r>
            <w:r w:rsidR="00132D91" w:rsidRPr="00502C54">
              <w:rPr>
                <w:rFonts w:ascii="Arial" w:hAnsi="Arial" w:cs="B Nazanin" w:hint="eastAsia"/>
                <w:rtl/>
                <w:lang w:val="en-GB"/>
              </w:rPr>
              <w:t>ل</w:t>
            </w:r>
            <w:r w:rsidR="00132D91" w:rsidRPr="00502C54">
              <w:rPr>
                <w:rFonts w:ascii="Arial" w:hAnsi="Arial" w:cs="B Nazanin" w:hint="cs"/>
                <w:rtl/>
                <w:lang w:val="en-GB"/>
              </w:rPr>
              <w:t>ی</w:t>
            </w:r>
            <w:r w:rsidR="00132D91" w:rsidRPr="00502C54">
              <w:rPr>
                <w:rFonts w:ascii="Arial" w:hAnsi="Arial" w:cs="B Nazanin" w:hint="eastAsia"/>
                <w:rtl/>
                <w:lang w:val="en-GB"/>
              </w:rPr>
              <w:t>تر</w:t>
            </w:r>
            <w:r w:rsidR="00132D91" w:rsidRPr="00502C54">
              <w:rPr>
                <w:rFonts w:ascii="Arial" w:hAnsi="Arial" w:cs="B Nazanin"/>
                <w:rtl/>
                <w:lang w:val="en-GB"/>
              </w:rPr>
              <w:t xml:space="preserve"> ش</w:t>
            </w:r>
            <w:r w:rsidR="00132D91" w:rsidRPr="00502C54">
              <w:rPr>
                <w:rFonts w:ascii="Arial" w:hAnsi="Arial" w:cs="B Nazanin" w:hint="cs"/>
                <w:rtl/>
                <w:lang w:val="en-GB"/>
              </w:rPr>
              <w:t>ی</w:t>
            </w:r>
            <w:r w:rsidR="00132D91" w:rsidRPr="00502C54">
              <w:rPr>
                <w:rFonts w:ascii="Arial" w:hAnsi="Arial" w:cs="B Nazanin" w:hint="eastAsia"/>
                <w:rtl/>
                <w:lang w:val="en-GB"/>
              </w:rPr>
              <w:t>ر</w:t>
            </w:r>
            <w:r w:rsidR="00132D91" w:rsidRPr="00502C54">
              <w:rPr>
                <w:rFonts w:ascii="Arial" w:hAnsi="Arial" w:cs="B Nazanin"/>
                <w:rtl/>
                <w:lang w:val="en-GB"/>
              </w:rPr>
              <w:t xml:space="preserve"> خشک بعد از هربار تغذ</w:t>
            </w:r>
            <w:r w:rsidR="00132D91" w:rsidRPr="00502C54">
              <w:rPr>
                <w:rFonts w:ascii="Arial" w:hAnsi="Arial" w:cs="B Nazanin" w:hint="cs"/>
                <w:rtl/>
                <w:lang w:val="en-GB"/>
              </w:rPr>
              <w:t>ی</w:t>
            </w:r>
            <w:r w:rsidR="00132D91" w:rsidRPr="00502C54">
              <w:rPr>
                <w:rFonts w:ascii="Arial" w:hAnsi="Arial" w:cs="B Nazanin" w:hint="eastAsia"/>
                <w:rtl/>
                <w:lang w:val="en-GB"/>
              </w:rPr>
              <w:t>ه</w:t>
            </w:r>
            <w:r w:rsidR="00132D91" w:rsidRPr="00502C54">
              <w:rPr>
                <w:rFonts w:ascii="Arial" w:hAnsi="Arial" w:cs="B Nazanin"/>
                <w:rtl/>
                <w:lang w:val="en-GB"/>
              </w:rPr>
              <w:t xml:space="preserve"> نوزاد از پستان مادر از طر</w:t>
            </w:r>
            <w:r w:rsidR="00132D91" w:rsidRPr="00502C54">
              <w:rPr>
                <w:rFonts w:ascii="Arial" w:hAnsi="Arial" w:cs="B Nazanin" w:hint="cs"/>
                <w:rtl/>
                <w:lang w:val="en-GB"/>
              </w:rPr>
              <w:t>ی</w:t>
            </w:r>
            <w:r w:rsidR="00132D91" w:rsidRPr="00502C54">
              <w:rPr>
                <w:rFonts w:ascii="Arial" w:hAnsi="Arial" w:cs="B Nazanin" w:hint="eastAsia"/>
                <w:rtl/>
                <w:lang w:val="en-GB"/>
              </w:rPr>
              <w:t>ق</w:t>
            </w:r>
            <w:r w:rsidR="00132D91" w:rsidRPr="00502C54">
              <w:rPr>
                <w:rFonts w:ascii="Arial" w:hAnsi="Arial" w:cs="B Nazanin"/>
                <w:rtl/>
                <w:lang w:val="en-GB"/>
              </w:rPr>
              <w:t xml:space="preserve"> سرنگ به نوزاد خورانده م</w:t>
            </w:r>
            <w:r w:rsidR="00132D91" w:rsidRPr="00502C54">
              <w:rPr>
                <w:rFonts w:ascii="Arial" w:hAnsi="Arial" w:cs="B Nazanin" w:hint="cs"/>
                <w:rtl/>
                <w:lang w:val="en-GB"/>
              </w:rPr>
              <w:t>ی</w:t>
            </w:r>
            <w:r w:rsidR="00132D91" w:rsidRPr="00502C54">
              <w:rPr>
                <w:rFonts w:ascii="Arial" w:hAnsi="Arial" w:cs="B Nazanin"/>
                <w:rtl/>
                <w:lang w:val="en-GB"/>
              </w:rPr>
              <w:t xml:space="preserve"> شود</w:t>
            </w:r>
            <w:r w:rsidR="004817F5">
              <w:rPr>
                <w:rFonts w:ascii="Arial" w:hAnsi="Arial" w:cs="B Nazanin" w:hint="cs"/>
                <w:rtl/>
                <w:lang w:val="en-GB"/>
              </w:rPr>
              <w:t>. در گروه کنترل تغذیه به روش عادی انجام می شود.</w:t>
            </w:r>
          </w:p>
          <w:p w:rsidR="007A7760" w:rsidRPr="00502C54" w:rsidRDefault="007A7760" w:rsidP="00AF6035">
            <w:pPr>
              <w:spacing w:after="100"/>
              <w:ind w:right="58"/>
              <w:jc w:val="both"/>
              <w:rPr>
                <w:rFonts w:ascii="Arial" w:hAnsi="Arial" w:cs="B Nazanin"/>
                <w:rtl/>
                <w:lang w:val="en-GB"/>
              </w:rPr>
            </w:pPr>
          </w:p>
          <w:p w:rsidR="00AF6035" w:rsidRPr="00AF6035" w:rsidRDefault="00AF6035" w:rsidP="004817F5">
            <w:pPr>
              <w:spacing w:after="100"/>
              <w:ind w:right="58"/>
              <w:jc w:val="both"/>
              <w:rPr>
                <w:rFonts w:asciiTheme="minorBidi" w:hAnsiTheme="minorBidi" w:cs="B Nazanin"/>
                <w:b/>
                <w:bCs/>
                <w:rtl/>
                <w:lang w:bidi="fa-IR"/>
              </w:rPr>
            </w:pPr>
            <w:r w:rsidRPr="0049575B">
              <w:rPr>
                <w:rFonts w:asciiTheme="minorBidi" w:hAnsiTheme="minorBidi" w:cs="B Nazanin" w:hint="cs"/>
                <w:b/>
                <w:bCs/>
                <w:highlight w:val="green"/>
                <w:rtl/>
                <w:lang w:bidi="fa-IR"/>
              </w:rPr>
              <w:t xml:space="preserve">دلایل برتری سود </w:t>
            </w:r>
            <w:r w:rsidR="0049575B">
              <w:rPr>
                <w:rFonts w:asciiTheme="minorBidi" w:hAnsiTheme="minorBidi" w:cs="B Nazanin" w:hint="cs"/>
                <w:b/>
                <w:bCs/>
                <w:highlight w:val="green"/>
                <w:rtl/>
                <w:lang w:bidi="fa-IR"/>
              </w:rPr>
              <w:t xml:space="preserve">نسبت </w:t>
            </w:r>
            <w:r w:rsidRPr="0049575B">
              <w:rPr>
                <w:rFonts w:asciiTheme="minorBidi" w:hAnsiTheme="minorBidi" w:cs="B Nazanin" w:hint="cs"/>
                <w:b/>
                <w:bCs/>
                <w:highlight w:val="green"/>
                <w:rtl/>
                <w:lang w:bidi="fa-IR"/>
              </w:rPr>
              <w:t xml:space="preserve">به </w:t>
            </w:r>
            <w:r w:rsidR="0049575B">
              <w:rPr>
                <w:rFonts w:asciiTheme="minorBidi" w:hAnsiTheme="minorBidi" w:cs="B Nazanin" w:hint="cs"/>
                <w:b/>
                <w:bCs/>
                <w:highlight w:val="green"/>
                <w:rtl/>
                <w:lang w:bidi="fa-IR"/>
              </w:rPr>
              <w:t>ضرر</w:t>
            </w:r>
            <w:r w:rsidRPr="0049575B">
              <w:rPr>
                <w:rFonts w:asciiTheme="minorBidi" w:hAnsiTheme="minorBidi" w:cs="B Nazanin" w:hint="cs"/>
                <w:b/>
                <w:bCs/>
                <w:highlight w:val="green"/>
                <w:rtl/>
                <w:lang w:bidi="fa-IR"/>
              </w:rPr>
              <w:t xml:space="preserve"> مداخله</w:t>
            </w:r>
            <w:r w:rsidRPr="00AF6035">
              <w:rPr>
                <w:rFonts w:asciiTheme="minorBidi" w:hAnsiTheme="minorBidi" w:cs="B Nazanin" w:hint="cs"/>
                <w:b/>
                <w:bCs/>
                <w:rtl/>
                <w:lang w:bidi="fa-IR"/>
              </w:rPr>
              <w:t>:</w:t>
            </w:r>
            <w:r w:rsidR="004817F5">
              <w:rPr>
                <w:rFonts w:asciiTheme="minorBidi" w:hAnsiTheme="minorBidi" w:cs="B Nazanin" w:hint="cs"/>
                <w:b/>
                <w:bCs/>
                <w:rtl/>
                <w:lang w:bidi="fa-IR"/>
              </w:rPr>
              <w:t xml:space="preserve"> </w:t>
            </w:r>
            <w:r w:rsidR="004817F5" w:rsidRPr="004817F5">
              <w:rPr>
                <w:rFonts w:asciiTheme="minorBidi" w:hAnsiTheme="minorBidi" w:cs="B Nazanin" w:hint="cs"/>
                <w:rtl/>
                <w:lang w:bidi="fa-IR"/>
              </w:rPr>
              <w:t xml:space="preserve">تغذیه محدود با شیر خشک عارضه خاصی نداشته و از </w:t>
            </w:r>
            <w:r w:rsidR="0049575B">
              <w:rPr>
                <w:rFonts w:asciiTheme="minorBidi" w:hAnsiTheme="minorBidi" w:cs="B Nazanin" w:hint="cs"/>
                <w:rtl/>
                <w:lang w:bidi="fa-IR"/>
              </w:rPr>
              <w:t>نظ</w:t>
            </w:r>
            <w:r w:rsidR="004817F5" w:rsidRPr="004817F5">
              <w:rPr>
                <w:rFonts w:asciiTheme="minorBidi" w:hAnsiTheme="minorBidi" w:cs="B Nazanin" w:hint="cs"/>
                <w:rtl/>
                <w:lang w:bidi="fa-IR"/>
              </w:rPr>
              <w:t>ر اقتصادی نیز توجیه پذیر است.</w:t>
            </w:r>
          </w:p>
          <w:p w:rsidR="00132D91" w:rsidRDefault="00132D91" w:rsidP="0021483C">
            <w:pPr>
              <w:tabs>
                <w:tab w:val="center" w:pos="4153"/>
                <w:tab w:val="right" w:pos="8306"/>
              </w:tabs>
              <w:spacing w:after="80"/>
              <w:contextualSpacing/>
              <w:jc w:val="both"/>
              <w:rPr>
                <w:rFonts w:ascii="Arial" w:hAnsi="Arial" w:cs="B Nazanin" w:hint="cs"/>
                <w:rtl/>
                <w:lang w:val="en-GB"/>
              </w:rPr>
            </w:pPr>
            <w:r w:rsidRPr="00F36881">
              <w:rPr>
                <w:rFonts w:ascii="Arial" w:hAnsi="Arial" w:cs="B Nazanin" w:hint="cs"/>
                <w:b/>
                <w:bCs/>
                <w:rtl/>
                <w:lang w:val="en-GB"/>
              </w:rPr>
              <w:t>روش اجرا:</w:t>
            </w:r>
            <w:r>
              <w:rPr>
                <w:rFonts w:ascii="Arial" w:hAnsi="Arial" w:cs="B Nazanin" w:hint="cs"/>
                <w:rtl/>
                <w:lang w:val="en-GB"/>
              </w:rPr>
              <w:t xml:space="preserve"> </w:t>
            </w:r>
            <w:r w:rsidRPr="00502C54">
              <w:rPr>
                <w:rFonts w:ascii="Arial" w:hAnsi="Arial" w:cs="B Nazanin" w:hint="eastAsia"/>
                <w:rtl/>
                <w:lang w:val="en-GB"/>
              </w:rPr>
              <w:t>در</w:t>
            </w:r>
            <w:r w:rsidRPr="00502C54">
              <w:rPr>
                <w:rFonts w:ascii="Arial" w:hAnsi="Arial" w:cs="B Nazanin"/>
                <w:rtl/>
                <w:lang w:val="en-GB"/>
              </w:rPr>
              <w:t xml:space="preserve"> دو مرکز درمان</w:t>
            </w:r>
            <w:r w:rsidRPr="00502C54">
              <w:rPr>
                <w:rFonts w:ascii="Arial" w:hAnsi="Arial" w:cs="B Nazanin" w:hint="cs"/>
                <w:rtl/>
                <w:lang w:val="en-GB"/>
              </w:rPr>
              <w:t>ی</w:t>
            </w:r>
            <w:r w:rsidRPr="00502C54">
              <w:rPr>
                <w:rFonts w:ascii="Arial" w:hAnsi="Arial" w:cs="B Nazanin"/>
                <w:rtl/>
                <w:lang w:val="en-GB"/>
              </w:rPr>
              <w:t xml:space="preserve"> الف و ب، نوزادان سالم ترم حداکثر 48 ساعت پس از تولد به لحاظ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کاهش وزن بررس</w:t>
            </w:r>
            <w:r w:rsidRPr="00502C54">
              <w:rPr>
                <w:rFonts w:ascii="Arial" w:hAnsi="Arial" w:cs="B Nazanin" w:hint="cs"/>
                <w:rtl/>
                <w:lang w:val="en-GB"/>
              </w:rPr>
              <w:t>ی</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اگر در 36 ساعت اول پس از تولد ب</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از 5 درصد از وزن خود را از دست داده باشند پس از اخذ رضا</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آگاهانه از والد</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و بصورت تصادف</w:t>
            </w:r>
            <w:r w:rsidRPr="00502C54">
              <w:rPr>
                <w:rFonts w:ascii="Arial" w:hAnsi="Arial" w:cs="B Nazanin" w:hint="cs"/>
                <w:rtl/>
                <w:lang w:val="en-GB"/>
              </w:rPr>
              <w:t>ی</w:t>
            </w:r>
            <w:r w:rsidRPr="00502C54">
              <w:rPr>
                <w:rFonts w:ascii="Arial" w:hAnsi="Arial" w:cs="B Nazanin"/>
                <w:rtl/>
                <w:lang w:val="en-GB"/>
              </w:rPr>
              <w:t xml:space="preserve"> (با استفاده پاکت ها</w:t>
            </w:r>
            <w:r w:rsidRPr="00502C54">
              <w:rPr>
                <w:rFonts w:ascii="Arial" w:hAnsi="Arial" w:cs="B Nazanin" w:hint="cs"/>
                <w:rtl/>
                <w:lang w:val="en-GB"/>
              </w:rPr>
              <w:t>ی</w:t>
            </w:r>
            <w:r w:rsidRPr="00502C54">
              <w:rPr>
                <w:rFonts w:ascii="Arial" w:hAnsi="Arial" w:cs="B Nazanin"/>
                <w:rtl/>
                <w:lang w:val="en-GB"/>
              </w:rPr>
              <w:t xml:space="preserve"> سر</w:t>
            </w:r>
            <w:r w:rsidRPr="00502C54">
              <w:rPr>
                <w:rFonts w:ascii="Arial" w:hAnsi="Arial" w:cs="B Nazanin" w:hint="eastAsia"/>
                <w:rtl/>
                <w:lang w:val="en-GB"/>
              </w:rPr>
              <w:t>بسته</w:t>
            </w:r>
            <w:r w:rsidRPr="00502C54">
              <w:rPr>
                <w:rFonts w:ascii="Arial" w:hAnsi="Arial" w:cs="B Nazanin"/>
                <w:rtl/>
                <w:lang w:val="en-GB"/>
              </w:rPr>
              <w:t>) به گروه کنترل و مداخله تقس</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شوند. گروه کنترل همان توص</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ها</w:t>
            </w:r>
            <w:r w:rsidRPr="00502C54">
              <w:rPr>
                <w:rFonts w:ascii="Arial" w:hAnsi="Arial" w:cs="B Nazanin" w:hint="cs"/>
                <w:rtl/>
                <w:lang w:val="en-GB"/>
              </w:rPr>
              <w:t>ی</w:t>
            </w:r>
            <w:r w:rsidRPr="00502C54">
              <w:rPr>
                <w:rFonts w:ascii="Arial" w:hAnsi="Arial" w:cs="B Nazanin"/>
                <w:rtl/>
                <w:lang w:val="en-GB"/>
              </w:rPr>
              <w:t xml:space="preserve"> معمول را در</w:t>
            </w:r>
            <w:r w:rsidRPr="00502C54">
              <w:rPr>
                <w:rFonts w:ascii="Arial" w:hAnsi="Arial" w:cs="B Nazanin" w:hint="cs"/>
                <w:rtl/>
                <w:lang w:val="en-GB"/>
              </w:rPr>
              <w:t>ی</w:t>
            </w:r>
            <w:r w:rsidRPr="00502C54">
              <w:rPr>
                <w:rFonts w:ascii="Arial" w:hAnsi="Arial" w:cs="B Nazanin" w:hint="eastAsia"/>
                <w:rtl/>
                <w:lang w:val="en-GB"/>
              </w:rPr>
              <w:t>افت</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کنند و در گروه مداخله تا ترشح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رس</w:t>
            </w:r>
            <w:r w:rsidRPr="00502C54">
              <w:rPr>
                <w:rFonts w:ascii="Arial" w:hAnsi="Arial" w:cs="B Nazanin" w:hint="cs"/>
                <w:rtl/>
                <w:lang w:val="en-GB"/>
              </w:rPr>
              <w:t>ی</w:t>
            </w:r>
            <w:r w:rsidRPr="00502C54">
              <w:rPr>
                <w:rFonts w:ascii="Arial" w:hAnsi="Arial" w:cs="B Nazanin" w:hint="eastAsia"/>
                <w:rtl/>
                <w:lang w:val="en-GB"/>
              </w:rPr>
              <w:t>ده</w:t>
            </w:r>
            <w:r w:rsidRPr="00502C54">
              <w:rPr>
                <w:rFonts w:ascii="Arial" w:hAnsi="Arial" w:cs="B Nazanin"/>
                <w:rtl/>
                <w:lang w:val="en-GB"/>
              </w:rPr>
              <w:t xml:space="preserve"> مادر، بعد از هربار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نوزاد از پستان مادر به مقدار ده م</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hint="eastAsia"/>
                <w:rtl/>
                <w:lang w:val="en-GB"/>
              </w:rPr>
              <w:t>تر</w:t>
            </w:r>
            <w:r w:rsidRPr="00502C54">
              <w:rPr>
                <w:rFonts w:ascii="Arial" w:hAnsi="Arial" w:cs="B Nazanin"/>
                <w:rtl/>
                <w:lang w:val="en-GB"/>
              </w:rPr>
              <w:t xml:space="preserve">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از طر</w:t>
            </w:r>
            <w:r w:rsidRPr="00502C54">
              <w:rPr>
                <w:rFonts w:ascii="Arial" w:hAnsi="Arial" w:cs="B Nazanin" w:hint="cs"/>
                <w:rtl/>
                <w:lang w:val="en-GB"/>
              </w:rPr>
              <w:t>ی</w:t>
            </w:r>
            <w:r w:rsidRPr="00502C54">
              <w:rPr>
                <w:rFonts w:ascii="Arial" w:hAnsi="Arial" w:cs="B Nazanin" w:hint="eastAsia"/>
                <w:rtl/>
                <w:lang w:val="en-GB"/>
              </w:rPr>
              <w:t>ق</w:t>
            </w:r>
            <w:r w:rsidRPr="00502C54">
              <w:rPr>
                <w:rFonts w:ascii="Arial" w:hAnsi="Arial" w:cs="B Nazanin"/>
                <w:rtl/>
                <w:lang w:val="en-GB"/>
              </w:rPr>
              <w:t xml:space="preserve"> سرنگ به نوزاد خورانده م</w:t>
            </w:r>
            <w:r w:rsidRPr="00502C54">
              <w:rPr>
                <w:rFonts w:ascii="Arial" w:hAnsi="Arial" w:cs="B Nazanin" w:hint="cs"/>
                <w:rtl/>
                <w:lang w:val="en-GB"/>
              </w:rPr>
              <w:t>ی</w:t>
            </w:r>
            <w:r w:rsidRPr="00502C54">
              <w:rPr>
                <w:rFonts w:ascii="Arial" w:hAnsi="Arial" w:cs="B Nazanin"/>
                <w:rtl/>
                <w:lang w:val="en-GB"/>
              </w:rPr>
              <w:t xml:space="preserve"> شود. در هفته اول، ما</w:t>
            </w:r>
            <w:r w:rsidRPr="00502C54">
              <w:rPr>
                <w:rFonts w:ascii="Arial" w:hAnsi="Arial" w:cs="B Nazanin" w:hint="eastAsia"/>
                <w:rtl/>
                <w:lang w:val="en-GB"/>
              </w:rPr>
              <w:t>ه</w:t>
            </w:r>
            <w:r w:rsidRPr="00502C54">
              <w:rPr>
                <w:rFonts w:ascii="Arial" w:hAnsi="Arial" w:cs="B Nazanin"/>
                <w:rtl/>
                <w:lang w:val="en-GB"/>
              </w:rPr>
              <w:t xml:space="preserve"> اول، ماه دوم و ماه سوم م</w:t>
            </w:r>
            <w:r w:rsidRPr="00502C54">
              <w:rPr>
                <w:rFonts w:ascii="Arial" w:hAnsi="Arial" w:cs="B Nazanin" w:hint="cs"/>
                <w:rtl/>
                <w:lang w:val="en-GB"/>
              </w:rPr>
              <w:t>ی</w:t>
            </w:r>
            <w:r w:rsidRPr="00502C54">
              <w:rPr>
                <w:rFonts w:ascii="Arial" w:hAnsi="Arial" w:cs="B Nazanin" w:hint="eastAsia"/>
                <w:rtl/>
                <w:lang w:val="en-GB"/>
              </w:rPr>
              <w:t>زان</w:t>
            </w:r>
            <w:r w:rsidRPr="00502C54">
              <w:rPr>
                <w:rFonts w:ascii="Arial" w:hAnsi="Arial" w:cs="B Nazanin"/>
                <w:rtl/>
                <w:lang w:val="en-GB"/>
              </w:rPr>
              <w:t xml:space="preserve">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خشک و وزن نوزادان در دو گروه کنترل و مداخله اندازه 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 مقا</w:t>
            </w:r>
            <w:r w:rsidRPr="00502C54">
              <w:rPr>
                <w:rFonts w:ascii="Arial" w:hAnsi="Arial" w:cs="B Nazanin" w:hint="cs"/>
                <w:rtl/>
                <w:lang w:val="en-GB"/>
              </w:rPr>
              <w:t>ی</w:t>
            </w:r>
            <w:r w:rsidRPr="00502C54">
              <w:rPr>
                <w:rFonts w:ascii="Arial" w:hAnsi="Arial" w:cs="B Nazanin" w:hint="eastAsia"/>
                <w:rtl/>
                <w:lang w:val="en-GB"/>
              </w:rPr>
              <w:t>سه</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7A7760" w:rsidRDefault="007A7760" w:rsidP="0021483C">
            <w:pPr>
              <w:tabs>
                <w:tab w:val="center" w:pos="4153"/>
                <w:tab w:val="right" w:pos="8306"/>
              </w:tabs>
              <w:spacing w:after="80"/>
              <w:contextualSpacing/>
              <w:jc w:val="both"/>
              <w:rPr>
                <w:rFonts w:asciiTheme="minorBidi" w:hAnsiTheme="minorBidi" w:cs="B Nazanin"/>
                <w:b/>
                <w:bCs/>
                <w:sz w:val="20"/>
                <w:szCs w:val="20"/>
                <w:rtl/>
                <w:lang w:bidi="fa-IR"/>
              </w:rPr>
            </w:pPr>
          </w:p>
          <w:p w:rsidR="00132D91" w:rsidRDefault="006838E8" w:rsidP="0021483C">
            <w:pPr>
              <w:tabs>
                <w:tab w:val="center" w:pos="4153"/>
                <w:tab w:val="right" w:pos="8306"/>
              </w:tabs>
              <w:spacing w:after="80"/>
              <w:contextualSpacing/>
              <w:jc w:val="both"/>
              <w:rPr>
                <w:rFonts w:asciiTheme="minorBidi" w:hAnsiTheme="minorBidi" w:cs="B Nazanin"/>
                <w:b/>
                <w:bCs/>
                <w:sz w:val="20"/>
                <w:szCs w:val="20"/>
                <w:rtl/>
                <w:lang w:bidi="fa-IR"/>
              </w:rPr>
            </w:pPr>
            <w:r w:rsidRPr="006838E8">
              <w:rPr>
                <w:rFonts w:asciiTheme="minorBidi" w:hAnsiTheme="minorBidi" w:cs="B Nazanin" w:hint="cs"/>
                <w:b/>
                <w:bCs/>
                <w:highlight w:val="green"/>
                <w:rtl/>
                <w:lang w:bidi="fa-IR"/>
              </w:rPr>
              <w:t>کلمات کلیدی:</w:t>
            </w:r>
            <w:r>
              <w:rPr>
                <w:rFonts w:asciiTheme="minorBidi" w:hAnsiTheme="minorBidi" w:cs="B Nazanin" w:hint="cs"/>
                <w:b/>
                <w:bCs/>
                <w:sz w:val="20"/>
                <w:szCs w:val="20"/>
                <w:rtl/>
                <w:lang w:bidi="fa-IR"/>
              </w:rPr>
              <w:t xml:space="preserve"> شیر خشک، تغذیه، شیر مادر</w:t>
            </w:r>
          </w:p>
          <w:p w:rsidR="00132D91" w:rsidRPr="00C45809" w:rsidRDefault="00132D91" w:rsidP="0021483C">
            <w:pPr>
              <w:tabs>
                <w:tab w:val="center" w:pos="4153"/>
                <w:tab w:val="right" w:pos="8306"/>
              </w:tabs>
              <w:spacing w:after="80"/>
              <w:contextualSpacing/>
              <w:jc w:val="both"/>
              <w:rPr>
                <w:rFonts w:asciiTheme="minorBidi" w:hAnsiTheme="minorBidi" w:cs="B Nazanin"/>
                <w:b/>
                <w:bCs/>
                <w:sz w:val="20"/>
                <w:szCs w:val="20"/>
                <w:rtl/>
                <w:lang w:bidi="fa-IR"/>
              </w:rPr>
            </w:pPr>
          </w:p>
        </w:tc>
      </w:tr>
    </w:tbl>
    <w:p w:rsidR="00132D91" w:rsidRPr="00CA6CD2" w:rsidRDefault="00132D91" w:rsidP="00132D91">
      <w:pPr>
        <w:ind w:left="-93" w:right="-284"/>
        <w:jc w:val="both"/>
        <w:rPr>
          <w:rFonts w:asciiTheme="minorBidi" w:hAnsiTheme="minorBidi" w:cs="B Nazanin"/>
          <w:sz w:val="10"/>
          <w:szCs w:val="10"/>
          <w:rtl/>
          <w:lang w:bidi="fa-IR"/>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64"/>
      </w:tblGrid>
      <w:tr w:rsidR="00132D91" w:rsidRPr="00C45809" w:rsidTr="00B1348D">
        <w:trPr>
          <w:trHeight w:val="270"/>
          <w:jc w:val="center"/>
        </w:trPr>
        <w:tc>
          <w:tcPr>
            <w:tcW w:w="10260" w:type="dxa"/>
            <w:gridSpan w:val="2"/>
            <w:shd w:val="clear" w:color="auto" w:fill="DAEEF3" w:themeFill="accent5" w:themeFillTint="33"/>
          </w:tcPr>
          <w:p w:rsidR="00132D91" w:rsidRPr="00C65408" w:rsidRDefault="00132D91" w:rsidP="0021483C">
            <w:pPr>
              <w:tabs>
                <w:tab w:val="center" w:pos="4153"/>
                <w:tab w:val="right" w:pos="8306"/>
              </w:tabs>
              <w:ind w:right="-284"/>
              <w:contextualSpacing/>
              <w:jc w:val="both"/>
              <w:rPr>
                <w:rFonts w:asciiTheme="minorBidi" w:hAnsiTheme="minorBidi" w:cs="B Titr"/>
                <w:sz w:val="20"/>
                <w:szCs w:val="20"/>
                <w:u w:val="single"/>
                <w:rtl/>
                <w:lang w:bidi="fa-IR"/>
              </w:rPr>
            </w:pPr>
            <w:r w:rsidRPr="00C65408">
              <w:rPr>
                <w:rFonts w:asciiTheme="minorBidi" w:hAnsiTheme="minorBidi" w:cs="B Titr"/>
                <w:b/>
                <w:bCs/>
                <w:sz w:val="20"/>
                <w:szCs w:val="20"/>
                <w:rtl/>
                <w:lang w:bidi="fa-IR"/>
              </w:rPr>
              <w:t xml:space="preserve">دستاورد پایانی </w:t>
            </w:r>
            <w:r>
              <w:rPr>
                <w:rFonts w:asciiTheme="minorBidi" w:hAnsiTheme="minorBidi" w:cs="B Titr" w:hint="cs"/>
                <w:b/>
                <w:bCs/>
                <w:sz w:val="20"/>
                <w:szCs w:val="20"/>
                <w:rtl/>
                <w:lang w:bidi="fa-IR"/>
              </w:rPr>
              <w:t>پژوهش</w:t>
            </w:r>
            <w:r w:rsidRPr="00C65408">
              <w:rPr>
                <w:rFonts w:asciiTheme="minorBidi" w:hAnsiTheme="minorBidi" w:cs="B Titr"/>
                <w:b/>
                <w:bCs/>
                <w:sz w:val="20"/>
                <w:szCs w:val="20"/>
                <w:rtl/>
                <w:lang w:bidi="fa-IR"/>
              </w:rPr>
              <w:t xml:space="preserve"> </w:t>
            </w:r>
            <w:r w:rsidRPr="00C65408">
              <w:rPr>
                <w:rFonts w:asciiTheme="minorBidi" w:hAnsiTheme="minorBidi" w:cs="B Titr" w:hint="cs"/>
                <w:b/>
                <w:bCs/>
                <w:sz w:val="20"/>
                <w:szCs w:val="20"/>
                <w:rtl/>
                <w:lang w:bidi="fa-IR"/>
              </w:rPr>
              <w:t>علاوه بر تولید یک دانش جدید</w:t>
            </w:r>
            <w:r>
              <w:rPr>
                <w:rFonts w:asciiTheme="minorBidi" w:hAnsiTheme="minorBidi" w:cs="B Titr" w:hint="cs"/>
                <w:b/>
                <w:bCs/>
                <w:sz w:val="20"/>
                <w:szCs w:val="20"/>
                <w:rtl/>
                <w:lang w:bidi="fa-IR"/>
              </w:rPr>
              <w:t>،</w:t>
            </w:r>
            <w:r w:rsidRPr="00C65408">
              <w:rPr>
                <w:rFonts w:asciiTheme="minorBidi" w:hAnsiTheme="minorBidi" w:cs="B Titr" w:hint="cs"/>
                <w:b/>
                <w:bCs/>
                <w:sz w:val="20"/>
                <w:szCs w:val="20"/>
                <w:rtl/>
                <w:lang w:bidi="fa-IR"/>
              </w:rPr>
              <w:t xml:space="preserve"> </w:t>
            </w:r>
            <w:r w:rsidRPr="00C65408">
              <w:rPr>
                <w:rFonts w:asciiTheme="minorBidi" w:hAnsiTheme="minorBidi" w:cs="B Titr"/>
                <w:b/>
                <w:bCs/>
                <w:sz w:val="20"/>
                <w:szCs w:val="20"/>
                <w:rtl/>
                <w:lang w:bidi="fa-IR"/>
              </w:rPr>
              <w:t>شامل کدامیک از موارد زیر است:</w:t>
            </w:r>
          </w:p>
        </w:tc>
      </w:tr>
      <w:tr w:rsidR="00132D91" w:rsidRPr="00C45809" w:rsidTr="0021483C">
        <w:trPr>
          <w:trHeight w:val="602"/>
          <w:jc w:val="center"/>
        </w:trPr>
        <w:tc>
          <w:tcPr>
            <w:tcW w:w="396" w:type="dxa"/>
            <w:vMerge w:val="restart"/>
            <w:vAlign w:val="center"/>
          </w:tcPr>
          <w:p w:rsidR="00132D91" w:rsidRPr="00C45809" w:rsidRDefault="00132D91" w:rsidP="0021483C">
            <w:pPr>
              <w:tabs>
                <w:tab w:val="center" w:pos="4153"/>
                <w:tab w:val="right" w:pos="8306"/>
              </w:tabs>
              <w:ind w:left="259" w:hanging="259"/>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864" w:type="dxa"/>
          </w:tcPr>
          <w:p w:rsidR="00132D91" w:rsidRPr="00C45809" w:rsidRDefault="00132D91" w:rsidP="0021483C">
            <w:pPr>
              <w:tabs>
                <w:tab w:val="center" w:pos="4153"/>
                <w:tab w:val="right" w:pos="8306"/>
              </w:tabs>
              <w:contextualSpacing/>
              <w:jc w:val="both"/>
              <w:rPr>
                <w:rFonts w:asciiTheme="minorBidi" w:hAnsiTheme="minorBidi" w:cs="B Nazanin"/>
                <w:b/>
                <w:bCs/>
                <w:sz w:val="20"/>
                <w:szCs w:val="20"/>
                <w:rtl/>
                <w:lang w:bidi="fa-IR"/>
              </w:rPr>
            </w:pPr>
            <w:r>
              <w:rPr>
                <w:rFonts w:asciiTheme="minorBidi" w:hAnsiTheme="minorBidi" w:cs="B Nazanin"/>
                <w:b/>
                <w:bCs/>
                <w:sz w:val="20"/>
                <w:szCs w:val="20"/>
                <w:rtl/>
                <w:lang w:bidi="fa-IR"/>
              </w:rPr>
              <w:t>در انتهاي پژوهش</w:t>
            </w:r>
            <w:r w:rsidRPr="00C45809">
              <w:rPr>
                <w:rFonts w:asciiTheme="minorBidi" w:hAnsiTheme="minorBidi" w:cs="B Nazanin"/>
                <w:b/>
                <w:bCs/>
                <w:sz w:val="20"/>
                <w:szCs w:val="20"/>
                <w:rtl/>
                <w:lang w:bidi="fa-IR"/>
              </w:rPr>
              <w:t xml:space="preserve"> محصول مشخص </w:t>
            </w:r>
            <w:r>
              <w:rPr>
                <w:rFonts w:asciiTheme="minorBidi" w:hAnsiTheme="minorBidi" w:cs="B Nazanin" w:hint="cs"/>
                <w:b/>
                <w:bCs/>
                <w:sz w:val="20"/>
                <w:szCs w:val="20"/>
                <w:rtl/>
                <w:lang w:bidi="fa-IR"/>
              </w:rPr>
              <w:t xml:space="preserve">(فناورانه، دستوالعمل، راهنما ...) </w:t>
            </w:r>
            <w:r w:rsidRPr="00C45809">
              <w:rPr>
                <w:rFonts w:asciiTheme="minorBidi" w:hAnsiTheme="minorBidi" w:cs="B Nazanin"/>
                <w:b/>
                <w:bCs/>
                <w:sz w:val="20"/>
                <w:szCs w:val="20"/>
                <w:rtl/>
                <w:lang w:bidi="fa-IR"/>
              </w:rPr>
              <w:t>دارد</w:t>
            </w:r>
            <w:r w:rsidRPr="00C4580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فهم و درک از مشکل را بهبود می دهد یا به سیاستگذاری بهداشتی/درمانی کمک می کند.</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محصول، دستورالعمل، درک جدید یا سیاست گذاری احتمالی جدید چیست؟</w:t>
            </w:r>
          </w:p>
        </w:tc>
      </w:tr>
      <w:tr w:rsidR="00132D91" w:rsidRPr="00C45809" w:rsidTr="0021483C">
        <w:trPr>
          <w:trHeight w:val="317"/>
          <w:jc w:val="center"/>
        </w:trPr>
        <w:tc>
          <w:tcPr>
            <w:tcW w:w="396" w:type="dxa"/>
            <w:vMerge/>
            <w:vAlign w:val="center"/>
          </w:tcPr>
          <w:p w:rsidR="00132D91" w:rsidRDefault="00132D91" w:rsidP="0021483C">
            <w:pPr>
              <w:tabs>
                <w:tab w:val="center" w:pos="4153"/>
                <w:tab w:val="right" w:pos="8306"/>
              </w:tabs>
              <w:ind w:left="262" w:right="51" w:hanging="262"/>
              <w:contextualSpacing/>
              <w:jc w:val="center"/>
              <w:rPr>
                <w:rFonts w:asciiTheme="minorBidi" w:hAnsiTheme="minorBidi" w:cs="B Nazanin"/>
                <w:b/>
                <w:bCs/>
                <w:sz w:val="20"/>
                <w:szCs w:val="20"/>
                <w:lang w:bidi="fa-IR"/>
              </w:rPr>
            </w:pPr>
          </w:p>
        </w:tc>
        <w:tc>
          <w:tcPr>
            <w:tcW w:w="9864" w:type="dxa"/>
            <w:shd w:val="clear" w:color="auto" w:fill="EEECE1" w:themeFill="background2"/>
          </w:tcPr>
          <w:p w:rsidR="00132D91" w:rsidRDefault="00132D91" w:rsidP="0021483C">
            <w:pPr>
              <w:tabs>
                <w:tab w:val="center" w:pos="4153"/>
                <w:tab w:val="right" w:pos="8306"/>
              </w:tabs>
              <w:contextualSpacing/>
              <w:jc w:val="both"/>
              <w:rPr>
                <w:rFonts w:asciiTheme="minorBidi" w:hAnsiTheme="minorBidi" w:cs="B Nazanin"/>
                <w:b/>
                <w:bCs/>
                <w:sz w:val="20"/>
                <w:szCs w:val="20"/>
                <w:rtl/>
                <w:lang w:bidi="fa-IR"/>
              </w:rPr>
            </w:pP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ک</w:t>
            </w:r>
            <w:r w:rsidRPr="003425D8">
              <w:rPr>
                <w:rFonts w:asciiTheme="minorBidi" w:hAnsiTheme="minorBidi" w:cs="B Nazanin"/>
                <w:sz w:val="20"/>
                <w:szCs w:val="20"/>
                <w:rtl/>
                <w:lang w:bidi="fa-IR"/>
              </w:rPr>
              <w:t xml:space="preserve"> دستورالعمل جد</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د</w:t>
            </w:r>
            <w:r w:rsidRPr="003425D8">
              <w:rPr>
                <w:rFonts w:asciiTheme="minorBidi" w:hAnsiTheme="minorBidi" w:cs="B Nazanin"/>
                <w:sz w:val="20"/>
                <w:szCs w:val="20"/>
                <w:rtl/>
                <w:lang w:bidi="fa-IR"/>
              </w:rPr>
              <w:t xml:space="preserve"> برا</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تغذ</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نوزادان</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که در ٣٦ ساعت اول</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ه</w:t>
            </w:r>
            <w:r w:rsidRPr="003425D8">
              <w:rPr>
                <w:rFonts w:asciiTheme="minorBidi" w:hAnsiTheme="minorBidi" w:cs="B Nazanin"/>
                <w:sz w:val="20"/>
                <w:szCs w:val="20"/>
                <w:rtl/>
                <w:lang w:bidi="fa-IR"/>
              </w:rPr>
              <w:t xml:space="preserve"> پس از تولد ب</w:t>
            </w:r>
            <w:r w:rsidRPr="003425D8">
              <w:rPr>
                <w:rFonts w:asciiTheme="minorBidi" w:hAnsiTheme="minorBidi" w:cs="B Nazanin" w:hint="cs"/>
                <w:sz w:val="20"/>
                <w:szCs w:val="20"/>
                <w:rtl/>
                <w:lang w:bidi="fa-IR"/>
              </w:rPr>
              <w:t>ی</w:t>
            </w:r>
            <w:r w:rsidRPr="003425D8">
              <w:rPr>
                <w:rFonts w:asciiTheme="minorBidi" w:hAnsiTheme="minorBidi" w:cs="B Nazanin" w:hint="eastAsia"/>
                <w:sz w:val="20"/>
                <w:szCs w:val="20"/>
                <w:rtl/>
                <w:lang w:bidi="fa-IR"/>
              </w:rPr>
              <w:t>ش</w:t>
            </w:r>
            <w:r w:rsidRPr="003425D8">
              <w:rPr>
                <w:rFonts w:asciiTheme="minorBidi" w:hAnsiTheme="minorBidi" w:cs="B Nazanin"/>
                <w:sz w:val="20"/>
                <w:szCs w:val="20"/>
                <w:rtl/>
                <w:lang w:bidi="fa-IR"/>
              </w:rPr>
              <w:t xml:space="preserve"> از ٥ درصد دچار افت وزن م</w:t>
            </w:r>
            <w:r w:rsidRPr="003425D8">
              <w:rPr>
                <w:rFonts w:asciiTheme="minorBidi" w:hAnsiTheme="minorBidi" w:cs="B Nazanin" w:hint="cs"/>
                <w:sz w:val="20"/>
                <w:szCs w:val="20"/>
                <w:rtl/>
                <w:lang w:bidi="fa-IR"/>
              </w:rPr>
              <w:t>ی</w:t>
            </w:r>
            <w:r w:rsidRPr="003425D8">
              <w:rPr>
                <w:rFonts w:asciiTheme="minorBidi" w:hAnsiTheme="minorBidi" w:cs="B Nazanin"/>
                <w:sz w:val="20"/>
                <w:szCs w:val="20"/>
                <w:rtl/>
                <w:lang w:bidi="fa-IR"/>
              </w:rPr>
              <w:t xml:space="preserve"> شوند.</w:t>
            </w:r>
          </w:p>
        </w:tc>
      </w:tr>
      <w:tr w:rsidR="00132D91" w:rsidRPr="00C45809" w:rsidTr="0021483C">
        <w:trPr>
          <w:trHeight w:val="322"/>
          <w:jc w:val="center"/>
        </w:trPr>
        <w:tc>
          <w:tcPr>
            <w:tcW w:w="396" w:type="dxa"/>
            <w:vMerge w:val="restart"/>
            <w:vAlign w:val="center"/>
          </w:tcPr>
          <w:p w:rsidR="00132D91" w:rsidRPr="00C45809" w:rsidRDefault="00132D91" w:rsidP="0021483C">
            <w:pPr>
              <w:tabs>
                <w:tab w:val="center" w:pos="4153"/>
                <w:tab w:val="right" w:pos="8306"/>
              </w:tabs>
              <w:ind w:left="14" w:hanging="14"/>
              <w:contextualSpacing/>
              <w:jc w:val="center"/>
              <w:rPr>
                <w:rFonts w:asciiTheme="minorBidi" w:hAnsiTheme="minorBidi" w:cs="B Nazanin"/>
                <w:b/>
                <w:bCs/>
                <w:sz w:val="20"/>
                <w:szCs w:val="20"/>
                <w:lang w:bidi="fa-IR"/>
              </w:rPr>
            </w:pPr>
            <w:r>
              <w:rPr>
                <w:rFonts w:asciiTheme="minorBidi" w:hAnsiTheme="minorBidi" w:cs="B Nazanin" w:hint="cs"/>
                <w:b/>
                <w:bCs/>
                <w:sz w:val="20"/>
                <w:szCs w:val="20"/>
                <w:rtl/>
                <w:lang w:bidi="fa-IR"/>
              </w:rPr>
              <w:t>*</w:t>
            </w:r>
          </w:p>
        </w:tc>
        <w:tc>
          <w:tcPr>
            <w:tcW w:w="9864" w:type="dxa"/>
          </w:tcPr>
          <w:p w:rsidR="00132D91" w:rsidRPr="003A0752" w:rsidRDefault="00132D91" w:rsidP="0021483C">
            <w:pPr>
              <w:tabs>
                <w:tab w:val="center" w:pos="4153"/>
                <w:tab w:val="right" w:pos="8306"/>
              </w:tabs>
              <w:contextualSpacing/>
              <w:jc w:val="both"/>
              <w:rPr>
                <w:rFonts w:asciiTheme="minorBidi" w:hAnsiTheme="minorBidi" w:cs="B Nazanin"/>
                <w:b/>
                <w:bCs/>
                <w:sz w:val="20"/>
                <w:szCs w:val="20"/>
                <w:lang w:bidi="fa-IR"/>
              </w:rPr>
            </w:pPr>
            <w:r>
              <w:rPr>
                <w:rFonts w:asciiTheme="minorBidi" w:hAnsiTheme="minorBidi" w:cs="B Nazanin" w:hint="cs"/>
                <w:b/>
                <w:bCs/>
                <w:sz w:val="20"/>
                <w:szCs w:val="20"/>
                <w:rtl/>
                <w:lang w:bidi="fa-IR"/>
              </w:rPr>
              <w:t>یک رخنه در دانش پزشکی را پر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یا به حل</w:t>
            </w:r>
            <w:r w:rsidR="0049575B">
              <w:rPr>
                <w:rFonts w:asciiTheme="minorBidi" w:hAnsiTheme="minorBidi" w:cs="B Nazanin" w:hint="cs"/>
                <w:b/>
                <w:bCs/>
                <w:sz w:val="20"/>
                <w:szCs w:val="20"/>
                <w:rtl/>
                <w:lang w:bidi="fa-IR"/>
              </w:rPr>
              <w:t xml:space="preserve"> </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و</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فصل اختلاف نظر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موجود در</w:t>
            </w:r>
            <w:r w:rsidR="0049575B">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حوزه مورد پژوهش کمک می</w:t>
            </w:r>
            <w:r>
              <w:rPr>
                <w:rFonts w:asciiTheme="minorBidi" w:hAnsiTheme="minorBidi" w:cs="B Nazanin"/>
                <w:b/>
                <w:bCs/>
                <w:sz w:val="20"/>
                <w:szCs w:val="20"/>
                <w:rtl/>
                <w:lang w:bidi="fa-IR"/>
              </w:rPr>
              <w:softHyphen/>
            </w:r>
            <w:r>
              <w:rPr>
                <w:rFonts w:asciiTheme="minorBidi" w:hAnsiTheme="minorBidi" w:cs="B Nazanin" w:hint="cs"/>
                <w:b/>
                <w:bCs/>
                <w:sz w:val="20"/>
                <w:szCs w:val="20"/>
                <w:rtl/>
                <w:lang w:bidi="fa-IR"/>
              </w:rPr>
              <w:t>کند.</w:t>
            </w:r>
            <w:r w:rsidRPr="00C45809">
              <w:rPr>
                <w:rFonts w:asciiTheme="minorBidi" w:hAnsiTheme="minorBidi" w:cs="B Nazanin" w:hint="cs"/>
                <w:b/>
                <w:bCs/>
                <w:sz w:val="20"/>
                <w:szCs w:val="20"/>
                <w:rtl/>
                <w:lang w:bidi="fa-IR"/>
              </w:rPr>
              <w:t xml:space="preserve"> </w:t>
            </w:r>
            <w:r w:rsidRPr="00C65408">
              <w:rPr>
                <w:rFonts w:asciiTheme="minorBidi" w:hAnsiTheme="minorBidi" w:cs="B Nazanin" w:hint="cs"/>
                <w:b/>
                <w:bCs/>
                <w:sz w:val="20"/>
                <w:szCs w:val="20"/>
                <w:rtl/>
                <w:lang w:bidi="fa-IR"/>
              </w:rPr>
              <w:t>این رخنه یا اختلاف چیست؟</w:t>
            </w:r>
          </w:p>
        </w:tc>
      </w:tr>
      <w:tr w:rsidR="00132D91" w:rsidRPr="00C45809" w:rsidTr="0021483C">
        <w:trPr>
          <w:trHeight w:val="355"/>
          <w:jc w:val="center"/>
        </w:trPr>
        <w:tc>
          <w:tcPr>
            <w:tcW w:w="396" w:type="dxa"/>
            <w:vMerge/>
          </w:tcPr>
          <w:p w:rsidR="00132D91" w:rsidRDefault="00132D91" w:rsidP="0021483C">
            <w:pPr>
              <w:tabs>
                <w:tab w:val="center" w:pos="4153"/>
                <w:tab w:val="right" w:pos="8306"/>
              </w:tabs>
              <w:ind w:left="9" w:hanging="9"/>
              <w:contextualSpacing/>
              <w:rPr>
                <w:rFonts w:asciiTheme="minorBidi" w:hAnsiTheme="minorBidi" w:cs="B Nazanin"/>
                <w:b/>
                <w:bCs/>
                <w:sz w:val="20"/>
                <w:szCs w:val="20"/>
                <w:lang w:bidi="fa-IR"/>
              </w:rPr>
            </w:pPr>
          </w:p>
        </w:tc>
        <w:tc>
          <w:tcPr>
            <w:tcW w:w="9864" w:type="dxa"/>
            <w:shd w:val="clear" w:color="auto" w:fill="EEECE1" w:themeFill="background2"/>
          </w:tcPr>
          <w:p w:rsidR="00132D91" w:rsidRDefault="00132D91" w:rsidP="0021483C">
            <w:pPr>
              <w:tabs>
                <w:tab w:val="center" w:pos="4153"/>
                <w:tab w:val="right" w:pos="8306"/>
              </w:tabs>
              <w:contextualSpacing/>
              <w:jc w:val="both"/>
              <w:rPr>
                <w:rFonts w:asciiTheme="minorBidi" w:hAnsiTheme="minorBidi" w:cs="B Nazanin"/>
                <w:b/>
                <w:bCs/>
                <w:sz w:val="20"/>
                <w:szCs w:val="20"/>
                <w:rtl/>
                <w:lang w:bidi="fa-IR"/>
              </w:rPr>
            </w:pPr>
            <w:r w:rsidRPr="003A0752">
              <w:rPr>
                <w:rFonts w:asciiTheme="minorBidi" w:hAnsiTheme="minorBidi" w:cs="B Nazanin"/>
                <w:sz w:val="20"/>
                <w:szCs w:val="20"/>
                <w:rtl/>
                <w:lang w:bidi="fa-IR"/>
              </w:rPr>
              <w:t>پاسخ به اختلاف نظر در خصوص تاث</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w:t>
            </w:r>
            <w:r w:rsidRPr="003A0752">
              <w:rPr>
                <w:rFonts w:asciiTheme="minorBidi" w:hAnsiTheme="minorBidi" w:cs="B Nazanin"/>
                <w:sz w:val="20"/>
                <w:szCs w:val="20"/>
                <w:rtl/>
                <w:lang w:bidi="fa-IR"/>
              </w:rPr>
              <w:t xml:space="preserve"> منف</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استفاده محدود از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رخشک</w:t>
            </w:r>
            <w:r w:rsidRPr="003A0752">
              <w:rPr>
                <w:rFonts w:asciiTheme="minorBidi" w:hAnsiTheme="minorBidi" w:cs="B Nazanin"/>
                <w:sz w:val="20"/>
                <w:szCs w:val="20"/>
                <w:rtl/>
                <w:lang w:bidi="fa-IR"/>
              </w:rPr>
              <w:t xml:space="preserve"> در روزها</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اول پس از تولد بر موفق</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ت</w:t>
            </w:r>
            <w:r w:rsidRPr="003A0752">
              <w:rPr>
                <w:rFonts w:asciiTheme="minorBidi" w:hAnsiTheme="minorBidi" w:cs="B Nazanin"/>
                <w:sz w:val="20"/>
                <w:szCs w:val="20"/>
                <w:rtl/>
                <w:lang w:bidi="fa-IR"/>
              </w:rPr>
              <w:t xml:space="preserve"> ادامه ش</w:t>
            </w:r>
            <w:r w:rsidRPr="003A0752">
              <w:rPr>
                <w:rFonts w:asciiTheme="minorBidi" w:hAnsiTheme="minorBidi" w:cs="B Nazanin" w:hint="cs"/>
                <w:sz w:val="20"/>
                <w:szCs w:val="20"/>
                <w:rtl/>
                <w:lang w:bidi="fa-IR"/>
              </w:rPr>
              <w:t>ی</w:t>
            </w:r>
            <w:r w:rsidRPr="003A0752">
              <w:rPr>
                <w:rFonts w:asciiTheme="minorBidi" w:hAnsiTheme="minorBidi" w:cs="B Nazanin" w:hint="eastAsia"/>
                <w:sz w:val="20"/>
                <w:szCs w:val="20"/>
                <w:rtl/>
                <w:lang w:bidi="fa-IR"/>
              </w:rPr>
              <w:t>رده</w:t>
            </w:r>
            <w:r w:rsidRPr="003A0752">
              <w:rPr>
                <w:rFonts w:asciiTheme="minorBidi" w:hAnsiTheme="minorBidi" w:cs="B Nazanin" w:hint="cs"/>
                <w:sz w:val="20"/>
                <w:szCs w:val="20"/>
                <w:rtl/>
                <w:lang w:bidi="fa-IR"/>
              </w:rPr>
              <w:t>ی</w:t>
            </w:r>
            <w:r w:rsidRPr="003A0752">
              <w:rPr>
                <w:rFonts w:asciiTheme="minorBidi" w:hAnsiTheme="minorBidi" w:cs="B Nazanin"/>
                <w:sz w:val="20"/>
                <w:szCs w:val="20"/>
                <w:rtl/>
                <w:lang w:bidi="fa-IR"/>
              </w:rPr>
              <w:t xml:space="preserve"> توسط مادر</w:t>
            </w:r>
          </w:p>
        </w:tc>
      </w:tr>
    </w:tbl>
    <w:p w:rsidR="00132D91" w:rsidRPr="000C17FA" w:rsidRDefault="00132D91" w:rsidP="00132D91">
      <w:pPr>
        <w:ind w:left="-376" w:right="-284" w:firstLine="283"/>
        <w:jc w:val="both"/>
        <w:rPr>
          <w:rFonts w:asciiTheme="minorBidi" w:hAnsiTheme="minorBidi" w:cs="B Nazanin"/>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960"/>
        <w:gridCol w:w="810"/>
        <w:gridCol w:w="360"/>
        <w:gridCol w:w="4770"/>
      </w:tblGrid>
      <w:tr w:rsidR="00132D91" w:rsidTr="00B1348D">
        <w:trPr>
          <w:trHeight w:val="288"/>
          <w:jc w:val="center"/>
        </w:trPr>
        <w:tc>
          <w:tcPr>
            <w:tcW w:w="10260" w:type="dxa"/>
            <w:gridSpan w:val="5"/>
            <w:shd w:val="clear" w:color="auto" w:fill="DAEEF3" w:themeFill="accent5" w:themeFillTint="33"/>
          </w:tcPr>
          <w:p w:rsidR="00132D91" w:rsidRPr="000C17FA" w:rsidRDefault="00132D91" w:rsidP="0021483C">
            <w:pPr>
              <w:ind w:right="-284"/>
              <w:jc w:val="both"/>
              <w:rPr>
                <w:rFonts w:asciiTheme="minorBidi" w:hAnsiTheme="minorBidi" w:cs="B Titr"/>
                <w:b/>
                <w:bCs/>
                <w:sz w:val="20"/>
                <w:szCs w:val="20"/>
                <w:rtl/>
                <w:lang w:bidi="fa-IR"/>
              </w:rPr>
            </w:pPr>
            <w:r w:rsidRPr="00B1348D">
              <w:rPr>
                <w:rFonts w:asciiTheme="minorBidi" w:hAnsiTheme="minorBidi" w:cs="B Titr" w:hint="cs"/>
                <w:b/>
                <w:bCs/>
                <w:sz w:val="20"/>
                <w:szCs w:val="20"/>
                <w:shd w:val="clear" w:color="auto" w:fill="DAEEF3" w:themeFill="accent5" w:themeFillTint="33"/>
                <w:rtl/>
                <w:lang w:bidi="fa-IR"/>
              </w:rPr>
              <w:t>مهمترین ارجحیت (های) پژوهش پیشنهادی خود را کدام مورد یا موارد می دانید</w:t>
            </w:r>
            <w:r w:rsidRPr="000C17FA">
              <w:rPr>
                <w:rFonts w:asciiTheme="minorBidi" w:hAnsiTheme="minorBidi" w:cs="B Titr" w:hint="cs"/>
                <w:b/>
                <w:bCs/>
                <w:sz w:val="20"/>
                <w:szCs w:val="20"/>
                <w:rtl/>
                <w:lang w:bidi="fa-IR"/>
              </w:rPr>
              <w:t>؟</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کاربردی و در راستای نیاز کشور یا استان</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بنیادی و استراترژیک برای کشور</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Pr>
                <w:rFonts w:asciiTheme="minorBidi" w:hAnsiTheme="minorBidi" w:cs="B Nazanin" w:hint="cs"/>
                <w:sz w:val="18"/>
                <w:szCs w:val="18"/>
                <w:rtl/>
                <w:lang w:bidi="fa-IR"/>
              </w:rPr>
              <w:t>توسعه ای برای کشور</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هدف گذاری برای یک محصول به عنوان دستاورد پژوهش (اختراع، دستوالعمل و ...)</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بکارگیری همزمان پژوهشگران جوان در کنار پژوهشگران پرتجربه در تیم پژوهشی</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علوم بالینی و پایه با هدف حل مشکلات بیماران</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همکاری مشترک مراکز تحقیقات</w:t>
            </w:r>
            <w:r>
              <w:rPr>
                <w:rFonts w:asciiTheme="minorBidi" w:hAnsiTheme="minorBidi" w:cs="B Nazanin" w:hint="cs"/>
                <w:sz w:val="18"/>
                <w:szCs w:val="18"/>
                <w:rtl/>
                <w:lang w:bidi="fa-IR"/>
              </w:rPr>
              <w:t>، صنعت،</w:t>
            </w:r>
            <w:r w:rsidRPr="00BA16AC">
              <w:rPr>
                <w:rFonts w:asciiTheme="minorBidi" w:hAnsiTheme="minorBidi" w:cs="B Nazanin" w:hint="cs"/>
                <w:sz w:val="18"/>
                <w:szCs w:val="18"/>
                <w:rtl/>
                <w:lang w:bidi="fa-IR"/>
              </w:rPr>
              <w:t xml:space="preserve"> </w:t>
            </w:r>
            <w:r>
              <w:rPr>
                <w:rFonts w:asciiTheme="minorBidi" w:hAnsiTheme="minorBidi" w:cs="B Nazanin" w:hint="cs"/>
                <w:sz w:val="18"/>
                <w:szCs w:val="18"/>
                <w:rtl/>
                <w:lang w:bidi="fa-IR"/>
              </w:rPr>
              <w:t xml:space="preserve">معاونت های دانشگاه یا </w:t>
            </w:r>
            <w:r w:rsidRPr="00BA16AC">
              <w:rPr>
                <w:rFonts w:asciiTheme="minorBidi" w:hAnsiTheme="minorBidi" w:cs="B Nazanin" w:hint="cs"/>
                <w:sz w:val="18"/>
                <w:szCs w:val="18"/>
                <w:rtl/>
                <w:lang w:bidi="fa-IR"/>
              </w:rPr>
              <w:t>سازمانهای مرتبط</w:t>
            </w:r>
          </w:p>
        </w:tc>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جلب مشارکت مالی/تجهیزاتی از منابع خارج از معاونت پژوهشی </w:t>
            </w:r>
            <w:r>
              <w:rPr>
                <w:rFonts w:asciiTheme="minorBidi" w:hAnsiTheme="minorBidi" w:cs="B Nazanin" w:hint="cs"/>
                <w:sz w:val="18"/>
                <w:szCs w:val="18"/>
                <w:rtl/>
                <w:lang w:bidi="fa-IR"/>
              </w:rPr>
              <w:t xml:space="preserve">یا </w:t>
            </w:r>
            <w:r w:rsidRPr="00BA16AC">
              <w:rPr>
                <w:rFonts w:asciiTheme="minorBidi" w:hAnsiTheme="minorBidi" w:cs="B Nazanin" w:hint="cs"/>
                <w:sz w:val="18"/>
                <w:szCs w:val="18"/>
                <w:rtl/>
                <w:lang w:bidi="fa-IR"/>
              </w:rPr>
              <w:t>دانشگاه</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همکاری مشترک با یک موسسه بین المللی با هدف اصلی حل مشکلات بیماران ایرانی</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محوریت و دخالت ذینفعان پژوهش (بیماران، مردم و/یا انجمن های بیماران)</w:t>
            </w:r>
          </w:p>
        </w:tc>
      </w:tr>
      <w:tr w:rsidR="00132D91" w:rsidRPr="00BA16AC" w:rsidTr="0021483C">
        <w:trPr>
          <w:trHeight w:val="2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0A51EE" w:rsidRDefault="00132D91" w:rsidP="0021483C">
            <w:pPr>
              <w:ind w:right="-284"/>
              <w:jc w:val="both"/>
              <w:rPr>
                <w:rFonts w:asciiTheme="minorBidi" w:hAnsiTheme="minorBidi" w:cs="B Nazanin"/>
                <w:sz w:val="18"/>
                <w:szCs w:val="18"/>
                <w:rtl/>
                <w:lang w:bidi="fa-IR"/>
              </w:rPr>
            </w:pPr>
            <w:r w:rsidRPr="00BA16AC">
              <w:rPr>
                <w:rFonts w:asciiTheme="minorBidi" w:hAnsiTheme="minorBidi" w:cs="B Nazanin" w:hint="cs"/>
                <w:sz w:val="18"/>
                <w:szCs w:val="18"/>
                <w:rtl/>
                <w:lang w:bidi="fa-IR"/>
              </w:rPr>
              <w:t xml:space="preserve">تاثیرگذاری </w:t>
            </w:r>
            <w:r>
              <w:rPr>
                <w:rFonts w:asciiTheme="minorBidi" w:hAnsiTheme="minorBidi" w:cs="B Nazanin" w:hint="cs"/>
                <w:sz w:val="18"/>
                <w:szCs w:val="18"/>
                <w:rtl/>
                <w:lang w:bidi="fa-IR"/>
              </w:rPr>
              <w:t>سریع (دو</w:t>
            </w:r>
            <w:r w:rsidRPr="00BA16AC">
              <w:rPr>
                <w:rFonts w:asciiTheme="minorBidi" w:hAnsiTheme="minorBidi" w:cs="B Nazanin" w:hint="cs"/>
                <w:sz w:val="18"/>
                <w:szCs w:val="18"/>
                <w:rtl/>
                <w:lang w:bidi="fa-IR"/>
              </w:rPr>
              <w:t>ساله)</w:t>
            </w:r>
            <w:r>
              <w:rPr>
                <w:rFonts w:asciiTheme="minorBidi" w:hAnsiTheme="minorBidi" w:cs="B Nazanin" w:hint="cs"/>
                <w:sz w:val="18"/>
                <w:szCs w:val="18"/>
                <w:rtl/>
                <w:lang w:bidi="fa-IR"/>
              </w:rPr>
              <w:t xml:space="preserve"> </w:t>
            </w:r>
            <w:r w:rsidRPr="00BA16AC">
              <w:rPr>
                <w:rFonts w:asciiTheme="minorBidi" w:hAnsiTheme="minorBidi" w:cs="B Nazanin" w:hint="cs"/>
                <w:sz w:val="18"/>
                <w:szCs w:val="18"/>
                <w:rtl/>
                <w:lang w:bidi="fa-IR"/>
              </w:rPr>
              <w:t>دستاورد پژوهش بر مشکل بهداشتی/درمانی (</w:t>
            </w:r>
            <w:r w:rsidRPr="00BA16AC">
              <w:rPr>
                <w:rFonts w:asciiTheme="majorBidi" w:hAnsiTheme="majorBidi" w:cs="B Nazanin" w:hint="cs"/>
                <w:sz w:val="18"/>
                <w:szCs w:val="18"/>
                <w:rtl/>
                <w:lang w:bidi="fa-IR"/>
              </w:rPr>
              <w:t>زودبازده</w:t>
            </w:r>
            <w:r w:rsidRPr="00BA16AC">
              <w:rPr>
                <w:rFonts w:asciiTheme="minorBidi" w:hAnsiTheme="minorBidi" w:cs="B Nazanin" w:hint="cs"/>
                <w:sz w:val="18"/>
                <w:szCs w:val="18"/>
                <w:rtl/>
                <w:lang w:bidi="fa-IR"/>
              </w:rPr>
              <w:t>)</w:t>
            </w:r>
          </w:p>
        </w:tc>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tcPr>
          <w:p w:rsidR="00132D91" w:rsidRPr="00BA16AC" w:rsidRDefault="00132D91" w:rsidP="0021483C">
            <w:pPr>
              <w:ind w:right="-284"/>
              <w:jc w:val="both"/>
              <w:rPr>
                <w:rFonts w:asciiTheme="minorBidi" w:hAnsiTheme="minorBidi" w:cs="B Nazanin"/>
                <w:b/>
                <w:bCs/>
                <w:sz w:val="18"/>
                <w:szCs w:val="18"/>
                <w:rtl/>
                <w:lang w:bidi="fa-IR"/>
              </w:rPr>
            </w:pPr>
            <w:r w:rsidRPr="00BA16AC">
              <w:rPr>
                <w:rFonts w:asciiTheme="minorBidi" w:hAnsiTheme="minorBidi" w:cs="B Nazanin" w:hint="cs"/>
                <w:sz w:val="18"/>
                <w:szCs w:val="18"/>
                <w:rtl/>
                <w:lang w:bidi="fa-IR"/>
              </w:rPr>
              <w:t xml:space="preserve">سوابق و </w:t>
            </w:r>
            <w:r>
              <w:rPr>
                <w:rFonts w:asciiTheme="minorBidi" w:hAnsiTheme="minorBidi" w:cs="B Nazanin" w:hint="cs"/>
                <w:sz w:val="18"/>
                <w:szCs w:val="18"/>
                <w:rtl/>
                <w:lang w:bidi="fa-IR"/>
              </w:rPr>
              <w:t>تجربه مثبت پژوهشی تیم پژوهشی در حوزه</w:t>
            </w:r>
            <w:r w:rsidRPr="00BA16AC">
              <w:rPr>
                <w:rFonts w:asciiTheme="minorBidi" w:hAnsiTheme="minorBidi" w:cs="B Nazanin" w:hint="cs"/>
                <w:sz w:val="18"/>
                <w:szCs w:val="18"/>
                <w:rtl/>
                <w:lang w:bidi="fa-IR"/>
              </w:rPr>
              <w:t xml:space="preserve"> موضوع مطروحه</w:t>
            </w:r>
          </w:p>
        </w:tc>
      </w:tr>
      <w:tr w:rsidR="00132D91" w:rsidRPr="00BA16AC" w:rsidTr="0021483C">
        <w:trPr>
          <w:trHeight w:val="7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r w:rsidRPr="000A51EE">
              <w:rPr>
                <w:rFonts w:asciiTheme="minorBidi" w:hAnsiTheme="minorBidi" w:cs="B Nazanin" w:hint="cs"/>
                <w:sz w:val="18"/>
                <w:szCs w:val="18"/>
                <w:rtl/>
                <w:lang w:bidi="fa-IR"/>
              </w:rPr>
              <w:t>سایر موارد:</w:t>
            </w: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p>
        </w:tc>
      </w:tr>
      <w:tr w:rsidR="00132D91" w:rsidRPr="00BA16AC" w:rsidTr="0021483C">
        <w:trPr>
          <w:trHeight w:val="70"/>
          <w:jc w:val="center"/>
        </w:trPr>
        <w:tc>
          <w:tcPr>
            <w:tcW w:w="360" w:type="dxa"/>
          </w:tcPr>
          <w:p w:rsidR="00132D91" w:rsidRPr="00BA16AC" w:rsidRDefault="00132D91" w:rsidP="0021483C">
            <w:pPr>
              <w:ind w:right="-284"/>
              <w:jc w:val="both"/>
              <w:rPr>
                <w:rFonts w:asciiTheme="minorBidi" w:hAnsiTheme="minorBidi" w:cs="B Nazanin"/>
                <w:b/>
                <w:bCs/>
                <w:sz w:val="18"/>
                <w:szCs w:val="18"/>
                <w:rtl/>
                <w:lang w:bidi="fa-IR"/>
              </w:rPr>
            </w:pPr>
          </w:p>
        </w:tc>
        <w:tc>
          <w:tcPr>
            <w:tcW w:w="4770" w:type="dxa"/>
            <w:gridSpan w:val="2"/>
          </w:tcPr>
          <w:p w:rsidR="00132D91" w:rsidRPr="00BA16AC" w:rsidRDefault="00132D91" w:rsidP="0021483C">
            <w:pPr>
              <w:ind w:right="-284"/>
              <w:jc w:val="both"/>
              <w:rPr>
                <w:rFonts w:asciiTheme="minorBidi" w:hAnsiTheme="minorBidi" w:cs="B Nazanin"/>
                <w:sz w:val="18"/>
                <w:szCs w:val="18"/>
                <w:rtl/>
                <w:lang w:bidi="fa-IR"/>
              </w:rPr>
            </w:pPr>
          </w:p>
        </w:tc>
        <w:tc>
          <w:tcPr>
            <w:tcW w:w="360" w:type="dxa"/>
          </w:tcPr>
          <w:p w:rsidR="00132D91" w:rsidRPr="00BA16AC" w:rsidRDefault="00132D91" w:rsidP="0021483C">
            <w:pPr>
              <w:ind w:right="-284"/>
              <w:jc w:val="both"/>
              <w:rPr>
                <w:rFonts w:asciiTheme="minorBidi" w:hAnsiTheme="minorBidi" w:cs="B Nazanin"/>
                <w:sz w:val="18"/>
                <w:szCs w:val="18"/>
                <w:rtl/>
                <w:lang w:bidi="fa-IR"/>
              </w:rPr>
            </w:pPr>
          </w:p>
        </w:tc>
        <w:tc>
          <w:tcPr>
            <w:tcW w:w="4770" w:type="dxa"/>
          </w:tcPr>
          <w:p w:rsidR="00132D91" w:rsidRPr="00BA16AC" w:rsidRDefault="00132D91" w:rsidP="0021483C">
            <w:pPr>
              <w:ind w:right="-284"/>
              <w:jc w:val="both"/>
              <w:rPr>
                <w:rFonts w:asciiTheme="minorBidi" w:hAnsiTheme="minorBidi" w:cs="B Nazanin"/>
                <w:sz w:val="18"/>
                <w:szCs w:val="18"/>
                <w:rtl/>
                <w:lang w:bidi="fa-IR"/>
              </w:rPr>
            </w:pPr>
          </w:p>
        </w:tc>
      </w:tr>
      <w:tr w:rsidR="00132D91" w:rsidRPr="00C45809" w:rsidTr="001C0893">
        <w:tblPrEx>
          <w:tblLook w:val="04A0" w:firstRow="1" w:lastRow="0" w:firstColumn="1" w:lastColumn="0" w:noHBand="0" w:noVBand="1"/>
        </w:tblPrEx>
        <w:trPr>
          <w:trHeight w:val="20"/>
          <w:jc w:val="center"/>
        </w:trPr>
        <w:tc>
          <w:tcPr>
            <w:tcW w:w="10260" w:type="dxa"/>
            <w:gridSpan w:val="5"/>
            <w:shd w:val="clear" w:color="auto" w:fill="DAEEF3" w:themeFill="accent5"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tl/>
              </w:rPr>
              <w:lastRenderedPageBreak/>
              <w:br w:type="page"/>
            </w:r>
            <w:bookmarkStart w:id="0" w:name="_GoBack"/>
            <w:bookmarkEnd w:id="0"/>
            <w:r w:rsidRPr="00C45809">
              <w:rPr>
                <w:rFonts w:asciiTheme="minorBidi" w:hAnsiTheme="minorBidi" w:cs="B Titr" w:hint="cs"/>
                <w:b/>
                <w:bCs/>
                <w:sz w:val="20"/>
                <w:szCs w:val="20"/>
                <w:rtl/>
                <w:lang w:bidi="fa-IR"/>
              </w:rPr>
              <w:t>اطلاعات پایه</w:t>
            </w:r>
          </w:p>
        </w:tc>
      </w:tr>
      <w:tr w:rsidR="00132D91" w:rsidRPr="00C45809" w:rsidTr="0021483C">
        <w:tblPrEx>
          <w:tblLook w:val="04A0" w:firstRow="1" w:lastRow="0" w:firstColumn="1" w:lastColumn="0" w:noHBand="0" w:noVBand="1"/>
        </w:tblPrEx>
        <w:trPr>
          <w:trHeight w:val="20"/>
          <w:jc w:val="center"/>
        </w:trPr>
        <w:tc>
          <w:tcPr>
            <w:tcW w:w="4320" w:type="dxa"/>
            <w:gridSpan w:val="2"/>
          </w:tcPr>
          <w:p w:rsidR="00132D91" w:rsidRPr="00C45809" w:rsidRDefault="00132D91" w:rsidP="00E8336F">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پژوهشگر</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طرف قرارداد: </w:t>
            </w:r>
            <w:r w:rsidR="00E8336F">
              <w:rPr>
                <w:rFonts w:asciiTheme="minorBidi" w:hAnsiTheme="minorBidi" w:cs="B Nazanin" w:hint="cs"/>
                <w:b/>
                <w:bCs/>
                <w:sz w:val="20"/>
                <w:szCs w:val="20"/>
                <w:rtl/>
                <w:lang w:bidi="fa-IR"/>
              </w:rPr>
              <w:t>مجید</w:t>
            </w:r>
            <w:r w:rsidRPr="003425D8">
              <w:rPr>
                <w:rFonts w:asciiTheme="minorBidi" w:hAnsiTheme="minorBidi" w:cs="B Nazanin"/>
                <w:b/>
                <w:bCs/>
                <w:sz w:val="20"/>
                <w:szCs w:val="20"/>
                <w:rtl/>
                <w:lang w:bidi="fa-IR"/>
              </w:rPr>
              <w:t xml:space="preserve"> ...</w:t>
            </w:r>
          </w:p>
        </w:tc>
        <w:tc>
          <w:tcPr>
            <w:tcW w:w="5940" w:type="dxa"/>
            <w:gridSpan w:val="3"/>
          </w:tcPr>
          <w:p w:rsidR="00132D91" w:rsidRPr="00C45809" w:rsidRDefault="00132D91" w:rsidP="00E8336F">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w:t>
            </w:r>
            <w:hyperlink r:id="rId10" w:history="1">
              <w:r w:rsidR="003A77F9" w:rsidRPr="00CA3C09">
                <w:rPr>
                  <w:rStyle w:val="Hyperlink"/>
                  <w:rFonts w:asciiTheme="minorBidi" w:hAnsiTheme="minorBidi" w:cs="B Nazanin"/>
                  <w:sz w:val="20"/>
                  <w:szCs w:val="20"/>
                  <w:lang w:bidi="fa-IR"/>
                </w:rPr>
                <w:t>kh@mums.ac.ir</w:t>
              </w:r>
            </w:hyperlink>
          </w:p>
        </w:tc>
      </w:tr>
      <w:tr w:rsidR="00132D91" w:rsidRPr="00C45809" w:rsidTr="0021483C">
        <w:tblPrEx>
          <w:tblLook w:val="04A0" w:firstRow="1" w:lastRow="0" w:firstColumn="1" w:lastColumn="0" w:noHBand="0" w:noVBand="1"/>
        </w:tblPrEx>
        <w:trPr>
          <w:trHeight w:val="20"/>
          <w:jc w:val="center"/>
        </w:trPr>
        <w:tc>
          <w:tcPr>
            <w:tcW w:w="4320" w:type="dxa"/>
            <w:gridSpan w:val="2"/>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sidRPr="0094771C">
              <w:rPr>
                <w:rFonts w:asciiTheme="minorBidi" w:hAnsiTheme="minorBidi" w:cs="B Nazanin"/>
                <w:b/>
                <w:bCs/>
                <w:sz w:val="20"/>
                <w:szCs w:val="20"/>
                <w:rtl/>
                <w:lang w:bidi="fa-IR"/>
              </w:rPr>
              <w:t>مدت زمان اجرا</w:t>
            </w:r>
            <w:r w:rsidRPr="0094771C">
              <w:rPr>
                <w:rFonts w:asciiTheme="minorBidi" w:hAnsiTheme="minorBidi" w:cs="B Nazanin" w:hint="cs"/>
                <w:b/>
                <w:bCs/>
                <w:sz w:val="20"/>
                <w:szCs w:val="20"/>
                <w:rtl/>
                <w:lang w:bidi="fa-IR"/>
              </w:rPr>
              <w:t>ی</w:t>
            </w:r>
            <w:r w:rsidRPr="0094771C">
              <w:rPr>
                <w:rFonts w:asciiTheme="minorBidi" w:hAnsiTheme="minorBidi" w:cs="B Nazanin"/>
                <w:b/>
                <w:bCs/>
                <w:sz w:val="20"/>
                <w:szCs w:val="20"/>
                <w:rtl/>
                <w:lang w:bidi="fa-IR"/>
              </w:rPr>
              <w:t xml:space="preserve"> طرح </w:t>
            </w:r>
            <w:r>
              <w:rPr>
                <w:rFonts w:asciiTheme="minorBidi" w:hAnsiTheme="minorBidi" w:cs="B Nazanin" w:hint="cs"/>
                <w:b/>
                <w:bCs/>
                <w:sz w:val="20"/>
                <w:szCs w:val="20"/>
                <w:rtl/>
                <w:lang w:bidi="fa-IR"/>
              </w:rPr>
              <w:t>(ماه)</w:t>
            </w:r>
            <w:r w:rsidRPr="0094771C">
              <w:rPr>
                <w:rFonts w:asciiTheme="minorBidi" w:hAnsiTheme="minorBidi" w:cs="B Nazanin"/>
                <w:b/>
                <w:bCs/>
                <w:sz w:val="20"/>
                <w:szCs w:val="20"/>
                <w:rtl/>
                <w:lang w:bidi="fa-IR"/>
              </w:rPr>
              <w:t>:</w:t>
            </w:r>
            <w:r w:rsidRPr="00C45809">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 12</w:t>
            </w:r>
          </w:p>
        </w:tc>
        <w:tc>
          <w:tcPr>
            <w:tcW w:w="5940" w:type="dxa"/>
            <w:gridSpan w:val="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Nazanin" w:hint="cs"/>
                <w:b/>
                <w:bCs/>
                <w:sz w:val="20"/>
                <w:szCs w:val="20"/>
                <w:rtl/>
                <w:lang w:bidi="fa-IR"/>
              </w:rPr>
              <w:t>تلفن</w:t>
            </w:r>
            <w:r>
              <w:rPr>
                <w:rFonts w:asciiTheme="minorBidi" w:hAnsiTheme="minorBidi" w:cs="B Nazanin"/>
                <w:b/>
                <w:bCs/>
                <w:sz w:val="20"/>
                <w:szCs w:val="20"/>
                <w:rtl/>
                <w:lang w:bidi="fa-IR"/>
              </w:rPr>
              <w:t xml:space="preserve"> تماس</w:t>
            </w:r>
            <w:r w:rsidRPr="00C45809">
              <w:rPr>
                <w:rFonts w:asciiTheme="minorBidi" w:hAnsiTheme="minorBidi" w:cs="B Nazanin"/>
                <w:b/>
                <w:bCs/>
                <w:sz w:val="20"/>
                <w:szCs w:val="20"/>
                <w:rtl/>
                <w:lang w:bidi="fa-IR"/>
              </w:rPr>
              <w:t>:</w:t>
            </w:r>
            <w:r>
              <w:rPr>
                <w:rFonts w:asciiTheme="minorBidi" w:hAnsiTheme="minorBidi" w:cs="B Nazanin" w:hint="cs"/>
                <w:b/>
                <w:bCs/>
                <w:sz w:val="20"/>
                <w:szCs w:val="20"/>
                <w:rtl/>
                <w:lang w:bidi="fa-IR"/>
              </w:rPr>
              <w:t xml:space="preserve"> 0915</w:t>
            </w:r>
          </w:p>
        </w:tc>
      </w:tr>
      <w:tr w:rsidR="00132D91" w:rsidRPr="00C45809" w:rsidTr="0021483C">
        <w:tblPrEx>
          <w:tblLook w:val="04A0" w:firstRow="1" w:lastRow="0" w:firstColumn="1" w:lastColumn="0" w:noHBand="0" w:noVBand="1"/>
        </w:tblPrEx>
        <w:trPr>
          <w:trHeight w:val="20"/>
          <w:jc w:val="center"/>
        </w:trPr>
        <w:tc>
          <w:tcPr>
            <w:tcW w:w="10260" w:type="dxa"/>
            <w:gridSpan w:val="5"/>
          </w:tcPr>
          <w:p w:rsidR="00132D91" w:rsidRPr="007D5C3D" w:rsidRDefault="00132D91" w:rsidP="0021483C">
            <w:pPr>
              <w:tabs>
                <w:tab w:val="center" w:pos="4153"/>
                <w:tab w:val="right" w:pos="8306"/>
              </w:tabs>
              <w:spacing w:after="200" w:line="276" w:lineRule="auto"/>
              <w:ind w:right="-284"/>
              <w:contextualSpacing/>
              <w:jc w:val="both"/>
              <w:rPr>
                <w:rFonts w:asciiTheme="minorBidi" w:hAnsiTheme="minorBidi" w:cs="B Nazanin"/>
                <w:sz w:val="20"/>
                <w:szCs w:val="20"/>
                <w:rtl/>
                <w:lang w:bidi="fa-IR"/>
              </w:rPr>
            </w:pPr>
            <w:r>
              <w:rPr>
                <w:rFonts w:asciiTheme="minorBidi" w:hAnsiTheme="minorBidi" w:cs="B Nazanin" w:hint="cs"/>
                <w:b/>
                <w:bCs/>
                <w:sz w:val="20"/>
                <w:szCs w:val="20"/>
                <w:rtl/>
                <w:lang w:bidi="fa-IR"/>
              </w:rPr>
              <w:t xml:space="preserve">اگر طرح پیشنهادی پایان نامه است مقطع آنرا ذکر کنید </w:t>
            </w:r>
            <w:r w:rsidRPr="007D5C3D">
              <w:rPr>
                <w:rFonts w:asciiTheme="minorBidi" w:hAnsiTheme="minorBidi" w:cs="B Nazanin" w:hint="cs"/>
                <w:sz w:val="16"/>
                <w:szCs w:val="16"/>
                <w:rtl/>
                <w:lang w:bidi="fa-IR"/>
              </w:rPr>
              <w:t>(کارشناسی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کارشناسی ارشد</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دکترا حرفه ای</w:t>
            </w:r>
            <w:r>
              <w:rPr>
                <w:rFonts w:asciiTheme="minorBidi" w:hAnsiTheme="minorBidi" w:cs="B Nazanin" w:hint="cs"/>
                <w:sz w:val="16"/>
                <w:szCs w:val="16"/>
                <w:rtl/>
                <w:lang w:bidi="fa-IR"/>
              </w:rPr>
              <w:t xml:space="preserve"> ...</w:t>
            </w:r>
            <w:r w:rsidRPr="007D5C3D">
              <w:rPr>
                <w:rFonts w:asciiTheme="minorBidi" w:hAnsiTheme="minorBidi" w:cs="B Nazanin" w:hint="cs"/>
                <w:sz w:val="16"/>
                <w:szCs w:val="16"/>
                <w:rtl/>
                <w:lang w:bidi="fa-IR"/>
              </w:rPr>
              <w:t>)</w:t>
            </w:r>
            <w:r>
              <w:rPr>
                <w:rFonts w:asciiTheme="minorBidi" w:hAnsiTheme="minorBidi" w:cs="B Nazanin" w:hint="cs"/>
                <w:b/>
                <w:bCs/>
                <w:sz w:val="20"/>
                <w:szCs w:val="20"/>
                <w:rtl/>
                <w:lang w:bidi="fa-IR"/>
              </w:rPr>
              <w:t xml:space="preserve">: </w:t>
            </w:r>
          </w:p>
        </w:tc>
      </w:tr>
    </w:tbl>
    <w:p w:rsidR="00132D91" w:rsidRPr="007D5C3D" w:rsidRDefault="00132D91" w:rsidP="00132D91">
      <w:pPr>
        <w:rPr>
          <w:rFonts w:cs="B Nazanin"/>
          <w:sz w:val="10"/>
          <w:szCs w:val="10"/>
        </w:rPr>
      </w:pPr>
    </w:p>
    <w:tbl>
      <w:tblPr>
        <w:bidiVisual/>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20"/>
      </w:tblGrid>
      <w:tr w:rsidR="00132D91" w:rsidRPr="00C45809" w:rsidTr="001C0893">
        <w:trPr>
          <w:trHeight w:val="20"/>
          <w:jc w:val="center"/>
        </w:trPr>
        <w:tc>
          <w:tcPr>
            <w:tcW w:w="10260" w:type="dxa"/>
            <w:gridSpan w:val="2"/>
            <w:shd w:val="clear" w:color="auto" w:fill="DAEEF3" w:themeFill="accent5" w:themeFillTint="33"/>
          </w:tcPr>
          <w:p w:rsidR="00132D91" w:rsidRPr="007D5C3D"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rtl/>
                <w:lang w:bidi="fa-IR"/>
              </w:rPr>
            </w:pPr>
            <w:r>
              <w:rPr>
                <w:rFonts w:asciiTheme="minorBidi" w:hAnsiTheme="minorBidi" w:cs="B Titr" w:hint="cs"/>
                <w:b/>
                <w:bCs/>
                <w:sz w:val="20"/>
                <w:szCs w:val="20"/>
                <w:rtl/>
                <w:lang w:bidi="fa-IR"/>
              </w:rPr>
              <w:t>کدام مسیر بررسی و تصویب را ترجیح</w:t>
            </w:r>
            <w:r w:rsidRPr="007D5C3D">
              <w:rPr>
                <w:rFonts w:asciiTheme="minorBidi" w:hAnsiTheme="minorBidi" w:cs="B Titr" w:hint="cs"/>
                <w:b/>
                <w:bCs/>
                <w:sz w:val="20"/>
                <w:szCs w:val="20"/>
                <w:rtl/>
                <w:lang w:bidi="fa-IR"/>
              </w:rPr>
              <w:t xml:space="preserve"> می دهید</w:t>
            </w:r>
            <w:r>
              <w:rPr>
                <w:rFonts w:asciiTheme="minorBidi" w:hAnsiTheme="minorBidi" w:cs="B Titr" w:hint="cs"/>
                <w:b/>
                <w:bCs/>
                <w:sz w:val="20"/>
                <w:szCs w:val="20"/>
                <w:rtl/>
                <w:lang w:bidi="fa-IR"/>
              </w:rPr>
              <w:t xml:space="preserve"> (باذکر نام دانشکده، مرکز تحقیقات یا اولویت مورد نظر)</w:t>
            </w:r>
            <w:r w:rsidRPr="007D5C3D">
              <w:rPr>
                <w:rFonts w:asciiTheme="minorBidi" w:hAnsiTheme="minorBidi" w:cs="B Titr" w:hint="cs"/>
                <w:b/>
                <w:bCs/>
                <w:sz w:val="20"/>
                <w:szCs w:val="20"/>
                <w:rtl/>
                <w:lang w:bidi="fa-IR"/>
              </w:rPr>
              <w:t>:</w:t>
            </w:r>
          </w:p>
        </w:tc>
      </w:tr>
      <w:tr w:rsidR="00132D91" w:rsidRPr="00C45809" w:rsidTr="0021483C">
        <w:trPr>
          <w:trHeight w:val="20"/>
          <w:jc w:val="center"/>
        </w:trPr>
        <w:tc>
          <w:tcPr>
            <w:tcW w:w="540" w:type="dxa"/>
          </w:tcPr>
          <w:p w:rsidR="00132D91" w:rsidRDefault="00132D91" w:rsidP="0021483C">
            <w:pPr>
              <w:contextualSpacing/>
              <w:jc w:val="center"/>
              <w:rPr>
                <w:rFonts w:asciiTheme="minorBidi" w:hAnsiTheme="minorBidi" w:cs="B Nazanin"/>
                <w:b/>
                <w:bCs/>
                <w:sz w:val="20"/>
                <w:szCs w:val="20"/>
                <w:rtl/>
                <w:lang w:bidi="fa-IR"/>
              </w:rPr>
            </w:pPr>
          </w:p>
        </w:tc>
        <w:tc>
          <w:tcPr>
            <w:tcW w:w="9720" w:type="dxa"/>
          </w:tcPr>
          <w:p w:rsidR="00132D91" w:rsidRDefault="00132D91" w:rsidP="0021483C">
            <w:pPr>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داوری کور</w:t>
            </w:r>
            <w:r>
              <w:rPr>
                <w:rFonts w:asciiTheme="minorBidi" w:hAnsiTheme="minorBidi" w:cs="B Nazanin" w:hint="cs"/>
                <w:sz w:val="20"/>
                <w:szCs w:val="20"/>
                <w:rtl/>
                <w:lang w:bidi="fa-IR"/>
              </w:rPr>
              <w:t xml:space="preserve"> در دانشکده یا مرکز تحقیقات:</w:t>
            </w:r>
          </w:p>
        </w:tc>
      </w:tr>
      <w:tr w:rsidR="00132D91" w:rsidRPr="00C45809" w:rsidTr="0021483C">
        <w:trPr>
          <w:trHeight w:val="20"/>
          <w:jc w:val="center"/>
        </w:trPr>
        <w:tc>
          <w:tcPr>
            <w:tcW w:w="540" w:type="dxa"/>
          </w:tcPr>
          <w:p w:rsidR="00132D91" w:rsidRDefault="00132D91" w:rsidP="0021483C">
            <w:pPr>
              <w:spacing w:after="200"/>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w:t>
            </w:r>
          </w:p>
        </w:tc>
        <w:tc>
          <w:tcPr>
            <w:tcW w:w="9720" w:type="dxa"/>
          </w:tcPr>
          <w:p w:rsidR="00132D91" w:rsidRPr="007D5C3D" w:rsidRDefault="00132D91" w:rsidP="0021483C">
            <w:pPr>
              <w:tabs>
                <w:tab w:val="center" w:pos="4153"/>
                <w:tab w:val="right" w:pos="8306"/>
              </w:tabs>
              <w:spacing w:after="200"/>
              <w:ind w:right="-284"/>
              <w:contextualSpacing/>
              <w:jc w:val="both"/>
              <w:rPr>
                <w:rFonts w:asciiTheme="minorBidi" w:hAnsiTheme="minorBidi" w:cs="B Nazanin"/>
                <w:sz w:val="20"/>
                <w:szCs w:val="20"/>
                <w:rtl/>
                <w:lang w:bidi="fa-IR"/>
              </w:rPr>
            </w:pPr>
            <w:r w:rsidRPr="007D5C3D">
              <w:rPr>
                <w:rFonts w:asciiTheme="minorBidi" w:hAnsiTheme="minorBidi" w:cs="B Nazanin" w:hint="cs"/>
                <w:sz w:val="20"/>
                <w:szCs w:val="20"/>
                <w:rtl/>
                <w:lang w:bidi="fa-IR"/>
              </w:rPr>
              <w:t>تصویب در گروه یا گروه های مرتبط یا مرکز تحقیقات:</w:t>
            </w:r>
          </w:p>
        </w:tc>
      </w:tr>
      <w:tr w:rsidR="00132D91" w:rsidRPr="00C45809" w:rsidTr="0021483C">
        <w:trPr>
          <w:trHeight w:val="20"/>
          <w:jc w:val="center"/>
        </w:trPr>
        <w:tc>
          <w:tcPr>
            <w:tcW w:w="540" w:type="dxa"/>
          </w:tcPr>
          <w:p w:rsidR="00132D91" w:rsidRDefault="00132D91" w:rsidP="0021483C">
            <w:pPr>
              <w:spacing w:after="200"/>
              <w:contextualSpacing/>
              <w:jc w:val="center"/>
              <w:rPr>
                <w:rFonts w:asciiTheme="minorBidi" w:hAnsiTheme="minorBidi" w:cs="B Nazanin"/>
                <w:b/>
                <w:bCs/>
                <w:sz w:val="20"/>
                <w:szCs w:val="20"/>
                <w:rtl/>
                <w:lang w:bidi="fa-IR"/>
              </w:rPr>
            </w:pPr>
          </w:p>
        </w:tc>
        <w:tc>
          <w:tcPr>
            <w:tcW w:w="9720" w:type="dxa"/>
          </w:tcPr>
          <w:p w:rsidR="00132D91" w:rsidRDefault="00132D91" w:rsidP="0021483C">
            <w:pPr>
              <w:tabs>
                <w:tab w:val="center" w:pos="4153"/>
                <w:tab w:val="right" w:pos="8306"/>
              </w:tabs>
              <w:spacing w:after="200"/>
              <w:ind w:right="-284"/>
              <w:contextualSpacing/>
              <w:jc w:val="both"/>
              <w:rPr>
                <w:rFonts w:asciiTheme="minorBidi" w:hAnsiTheme="minorBidi" w:cs="B Nazanin"/>
                <w:b/>
                <w:bCs/>
                <w:sz w:val="20"/>
                <w:szCs w:val="20"/>
                <w:rtl/>
                <w:lang w:bidi="fa-IR"/>
              </w:rPr>
            </w:pPr>
            <w:r w:rsidRPr="007D5C3D">
              <w:rPr>
                <w:rFonts w:asciiTheme="minorBidi" w:hAnsiTheme="minorBidi" w:cs="B Nazanin" w:hint="cs"/>
                <w:sz w:val="20"/>
                <w:szCs w:val="20"/>
                <w:rtl/>
                <w:lang w:bidi="fa-IR"/>
              </w:rPr>
              <w:t>کمیته اولویت کاربردی/ستادی با عنوان:</w:t>
            </w:r>
          </w:p>
        </w:tc>
      </w:tr>
    </w:tbl>
    <w:p w:rsidR="00132D91" w:rsidRPr="007C4A2A" w:rsidRDefault="00132D91" w:rsidP="00132D91">
      <w:pPr>
        <w:ind w:left="-376" w:right="-284"/>
        <w:rPr>
          <w:rFonts w:cs="B Nazanin"/>
          <w:b/>
          <w:bCs/>
          <w:sz w:val="10"/>
          <w:szCs w:val="10"/>
          <w:rtl/>
        </w:rPr>
      </w:pPr>
    </w:p>
    <w:tbl>
      <w:tblPr>
        <w:tblStyle w:val="TableGrid"/>
        <w:bidiVisual/>
        <w:tblW w:w="10260" w:type="dxa"/>
        <w:jc w:val="center"/>
        <w:tblLook w:val="04A0" w:firstRow="1" w:lastRow="0" w:firstColumn="1" w:lastColumn="0" w:noHBand="0" w:noVBand="1"/>
      </w:tblPr>
      <w:tblGrid>
        <w:gridCol w:w="3060"/>
        <w:gridCol w:w="3420"/>
        <w:gridCol w:w="3780"/>
      </w:tblGrid>
      <w:tr w:rsidR="00132D91" w:rsidRPr="00C45809" w:rsidTr="001C0893">
        <w:trPr>
          <w:trHeight w:val="170"/>
          <w:jc w:val="center"/>
        </w:trPr>
        <w:tc>
          <w:tcPr>
            <w:tcW w:w="10260" w:type="dxa"/>
            <w:gridSpan w:val="3"/>
            <w:shd w:val="clear" w:color="auto" w:fill="DAEEF3" w:themeFill="accent5" w:themeFillTint="33"/>
            <w:vAlign w:val="center"/>
          </w:tcPr>
          <w:p w:rsidR="00132D91" w:rsidRPr="005B0E3F" w:rsidRDefault="00132D91" w:rsidP="0021483C">
            <w:pPr>
              <w:tabs>
                <w:tab w:val="center" w:pos="4153"/>
                <w:tab w:val="right" w:pos="8306"/>
              </w:tabs>
              <w:spacing w:after="200" w:line="276" w:lineRule="auto"/>
              <w:ind w:right="-284"/>
              <w:contextualSpacing/>
              <w:jc w:val="both"/>
              <w:rPr>
                <w:rFonts w:asciiTheme="minorBidi" w:hAnsiTheme="minorBidi" w:cs="B Nazanin"/>
                <w:sz w:val="20"/>
                <w:szCs w:val="20"/>
                <w:rtl/>
              </w:rPr>
            </w:pPr>
            <w:r w:rsidRPr="00C45809">
              <w:rPr>
                <w:rFonts w:asciiTheme="minorBidi" w:hAnsiTheme="minorBidi" w:cs="B Titr"/>
                <w:b/>
                <w:bCs/>
                <w:sz w:val="20"/>
                <w:szCs w:val="20"/>
                <w:rtl/>
              </w:rPr>
              <w:t>جدول تفکیکی بودجه طرح</w:t>
            </w:r>
            <w:r>
              <w:rPr>
                <w:rFonts w:asciiTheme="minorBidi" w:hAnsiTheme="minorBidi" w:cs="B Titr" w:hint="cs"/>
                <w:b/>
                <w:bCs/>
                <w:sz w:val="20"/>
                <w:szCs w:val="20"/>
                <w:rtl/>
              </w:rPr>
              <w:t xml:space="preserve"> </w:t>
            </w:r>
          </w:p>
        </w:tc>
      </w:tr>
      <w:tr w:rsidR="00132D91" w:rsidRPr="00C45809" w:rsidTr="0021483C">
        <w:trPr>
          <w:trHeight w:val="170"/>
          <w:jc w:val="center"/>
        </w:trPr>
        <w:tc>
          <w:tcPr>
            <w:tcW w:w="3060" w:type="dxa"/>
            <w:vAlign w:val="center"/>
          </w:tcPr>
          <w:p w:rsidR="00132D91" w:rsidRPr="00C45809" w:rsidRDefault="00132D91" w:rsidP="0021483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نوع هزینه</w:t>
            </w:r>
          </w:p>
        </w:tc>
        <w:tc>
          <w:tcPr>
            <w:tcW w:w="3420" w:type="dxa"/>
            <w:vAlign w:val="center"/>
          </w:tcPr>
          <w:p w:rsidR="00132D91" w:rsidRPr="00C45809" w:rsidRDefault="00132D91" w:rsidP="0021483C">
            <w:pPr>
              <w:ind w:right="-284"/>
              <w:jc w:val="center"/>
              <w:rPr>
                <w:rFonts w:asciiTheme="minorBidi" w:hAnsiTheme="minorBidi" w:cs="B Nazanin"/>
                <w:b/>
                <w:bCs/>
                <w:sz w:val="20"/>
                <w:szCs w:val="20"/>
                <w:rtl/>
              </w:rPr>
            </w:pPr>
            <w:r w:rsidRPr="00C45809">
              <w:rPr>
                <w:rFonts w:asciiTheme="minorBidi" w:hAnsiTheme="minorBidi" w:cs="B Nazanin"/>
                <w:b/>
                <w:bCs/>
                <w:sz w:val="20"/>
                <w:szCs w:val="20"/>
                <w:rtl/>
              </w:rPr>
              <w:t xml:space="preserve">مبلغ کل </w:t>
            </w:r>
            <w:r>
              <w:rPr>
                <w:rFonts w:asciiTheme="minorBidi" w:hAnsiTheme="minorBidi" w:cs="B Nazanin" w:hint="cs"/>
                <w:b/>
                <w:bCs/>
                <w:sz w:val="20"/>
                <w:szCs w:val="20"/>
                <w:rtl/>
              </w:rPr>
              <w:t xml:space="preserve"> (ریال)</w:t>
            </w:r>
          </w:p>
        </w:tc>
        <w:tc>
          <w:tcPr>
            <w:tcW w:w="3780" w:type="dxa"/>
            <w:vAlign w:val="center"/>
          </w:tcPr>
          <w:p w:rsidR="00132D91" w:rsidRPr="00C45809" w:rsidRDefault="00132D91" w:rsidP="0021483C">
            <w:pPr>
              <w:ind w:right="-284"/>
              <w:jc w:val="center"/>
              <w:rPr>
                <w:rFonts w:asciiTheme="minorBidi" w:hAnsiTheme="minorBidi" w:cs="B Nazanin"/>
                <w:b/>
                <w:bCs/>
                <w:sz w:val="20"/>
                <w:szCs w:val="20"/>
                <w:rtl/>
              </w:rPr>
            </w:pPr>
            <w:r>
              <w:rPr>
                <w:rFonts w:asciiTheme="minorBidi" w:hAnsiTheme="minorBidi" w:cs="B Nazanin"/>
                <w:b/>
                <w:bCs/>
                <w:sz w:val="20"/>
                <w:szCs w:val="20"/>
                <w:rtl/>
              </w:rPr>
              <w:t>مبلغ</w:t>
            </w:r>
            <w:r w:rsidRPr="00C45809">
              <w:rPr>
                <w:rFonts w:asciiTheme="minorBidi" w:hAnsiTheme="minorBidi" w:cs="B Nazanin"/>
                <w:b/>
                <w:bCs/>
                <w:sz w:val="20"/>
                <w:szCs w:val="20"/>
                <w:rtl/>
              </w:rPr>
              <w:t xml:space="preserve"> درخواست</w:t>
            </w:r>
            <w:r>
              <w:rPr>
                <w:rFonts w:asciiTheme="minorBidi" w:hAnsiTheme="minorBidi" w:cs="B Nazanin" w:hint="cs"/>
                <w:b/>
                <w:bCs/>
                <w:sz w:val="20"/>
                <w:szCs w:val="20"/>
                <w:rtl/>
              </w:rPr>
              <w:t xml:space="preserve">ی از معاونت پژوهشی (ریال)  </w:t>
            </w: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خرید خدمت و آزمایشات</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 xml:space="preserve">خرید دستگاه و تجهیزات </w:t>
            </w:r>
            <w:r>
              <w:rPr>
                <w:rFonts w:asciiTheme="minorBidi" w:hAnsiTheme="minorBidi" w:cs="B Nazanin" w:hint="cs"/>
                <w:b/>
                <w:bCs/>
                <w:sz w:val="20"/>
                <w:szCs w:val="20"/>
                <w:rtl/>
              </w:rPr>
              <w:t>غیرمصرفی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خرید لوازم و مواد مصرفی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sidRPr="00C45809">
              <w:rPr>
                <w:rFonts w:asciiTheme="minorBidi" w:hAnsiTheme="minorBidi" w:cs="B Nazanin"/>
                <w:b/>
                <w:bCs/>
                <w:sz w:val="20"/>
                <w:szCs w:val="20"/>
                <w:rtl/>
              </w:rPr>
              <w:t>پرداخت حق الزحمه نیروی انسانی</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21483C">
        <w:trPr>
          <w:trHeight w:val="170"/>
          <w:jc w:val="center"/>
        </w:trPr>
        <w:tc>
          <w:tcPr>
            <w:tcW w:w="3060" w:type="dxa"/>
            <w:vAlign w:val="center"/>
          </w:tcPr>
          <w:p w:rsidR="00132D91" w:rsidRPr="00C45809" w:rsidRDefault="00132D91" w:rsidP="0021483C">
            <w:pPr>
              <w:ind w:right="-284"/>
              <w:rPr>
                <w:rFonts w:asciiTheme="minorBidi" w:hAnsiTheme="minorBidi" w:cs="B Nazanin"/>
                <w:b/>
                <w:bCs/>
                <w:sz w:val="20"/>
                <w:szCs w:val="20"/>
                <w:rtl/>
              </w:rPr>
            </w:pPr>
            <w:r>
              <w:rPr>
                <w:rFonts w:asciiTheme="minorBidi" w:hAnsiTheme="minorBidi" w:cs="B Nazanin" w:hint="cs"/>
                <w:b/>
                <w:bCs/>
                <w:sz w:val="20"/>
                <w:szCs w:val="20"/>
                <w:rtl/>
              </w:rPr>
              <w:t>سایر هزینه ها</w:t>
            </w:r>
          </w:p>
        </w:tc>
        <w:tc>
          <w:tcPr>
            <w:tcW w:w="3420" w:type="dxa"/>
            <w:vAlign w:val="center"/>
          </w:tcPr>
          <w:p w:rsidR="00132D91" w:rsidRPr="00C45809" w:rsidRDefault="00132D91" w:rsidP="0021483C">
            <w:pPr>
              <w:ind w:right="-284"/>
              <w:rPr>
                <w:rFonts w:asciiTheme="minorBidi" w:hAnsiTheme="minorBidi" w:cs="B Nazanin"/>
                <w:b/>
                <w:bCs/>
                <w:sz w:val="20"/>
                <w:szCs w:val="20"/>
                <w:rtl/>
              </w:rPr>
            </w:pPr>
          </w:p>
        </w:tc>
        <w:tc>
          <w:tcPr>
            <w:tcW w:w="3780" w:type="dxa"/>
            <w:vAlign w:val="center"/>
          </w:tcPr>
          <w:p w:rsidR="00132D91" w:rsidRPr="00C45809" w:rsidRDefault="00132D91" w:rsidP="0021483C">
            <w:pPr>
              <w:ind w:right="-284"/>
              <w:rPr>
                <w:rFonts w:asciiTheme="minorBidi" w:hAnsiTheme="minorBidi" w:cs="B Nazanin"/>
                <w:b/>
                <w:bCs/>
                <w:sz w:val="20"/>
                <w:szCs w:val="20"/>
                <w:rtl/>
              </w:rPr>
            </w:pPr>
          </w:p>
        </w:tc>
      </w:tr>
      <w:tr w:rsidR="00132D91" w:rsidRPr="00C45809" w:rsidTr="001C0893">
        <w:trPr>
          <w:trHeight w:val="170"/>
          <w:jc w:val="center"/>
        </w:trPr>
        <w:tc>
          <w:tcPr>
            <w:tcW w:w="306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r>
              <w:rPr>
                <w:rFonts w:asciiTheme="minorBidi" w:hAnsiTheme="minorBidi" w:cs="B Nazanin" w:hint="cs"/>
                <w:b/>
                <w:bCs/>
                <w:sz w:val="20"/>
                <w:szCs w:val="20"/>
                <w:rtl/>
              </w:rPr>
              <w:t>جمع</w:t>
            </w:r>
          </w:p>
        </w:tc>
        <w:tc>
          <w:tcPr>
            <w:tcW w:w="342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p>
        </w:tc>
        <w:tc>
          <w:tcPr>
            <w:tcW w:w="3780" w:type="dxa"/>
            <w:shd w:val="clear" w:color="auto" w:fill="DDD9C3" w:themeFill="background2" w:themeFillShade="E6"/>
            <w:vAlign w:val="center"/>
          </w:tcPr>
          <w:p w:rsidR="00132D91" w:rsidRPr="00C45809" w:rsidRDefault="00132D91" w:rsidP="0021483C">
            <w:pPr>
              <w:ind w:right="-284"/>
              <w:rPr>
                <w:rFonts w:asciiTheme="minorBidi" w:hAnsiTheme="minorBidi" w:cs="B Nazanin"/>
                <w:b/>
                <w:bCs/>
                <w:sz w:val="20"/>
                <w:szCs w:val="20"/>
                <w:rtl/>
              </w:rPr>
            </w:pPr>
          </w:p>
        </w:tc>
      </w:tr>
    </w:tbl>
    <w:p w:rsidR="00132D91" w:rsidRPr="007C4A2A" w:rsidRDefault="00132D91" w:rsidP="00132D91">
      <w:pPr>
        <w:ind w:left="-376" w:right="-284"/>
        <w:rPr>
          <w:rFonts w:cs="B Nazanin"/>
          <w:b/>
          <w:bCs/>
          <w:sz w:val="10"/>
          <w:szCs w:val="10"/>
        </w:rPr>
      </w:pPr>
    </w:p>
    <w:p w:rsidR="00132D91" w:rsidRPr="007C4A2A" w:rsidRDefault="00132D91" w:rsidP="00132D91">
      <w:pPr>
        <w:ind w:left="-376" w:right="-284"/>
        <w:rPr>
          <w:rFonts w:asciiTheme="minorBidi" w:hAnsiTheme="minorBidi" w:cs="B Nazanin"/>
          <w:b/>
          <w:bCs/>
          <w:sz w:val="10"/>
          <w:szCs w:val="10"/>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4045"/>
        <w:gridCol w:w="2430"/>
      </w:tblGrid>
      <w:tr w:rsidR="00132D91" w:rsidRPr="00C45809" w:rsidTr="001C0893">
        <w:trPr>
          <w:trHeight w:val="391"/>
          <w:jc w:val="center"/>
        </w:trPr>
        <w:tc>
          <w:tcPr>
            <w:tcW w:w="10232" w:type="dxa"/>
            <w:gridSpan w:val="3"/>
            <w:tcBorders>
              <w:top w:val="single" w:sz="4" w:space="0" w:color="auto"/>
              <w:bottom w:val="single" w:sz="4" w:space="0" w:color="auto"/>
            </w:tcBorders>
            <w:shd w:val="clear" w:color="auto" w:fill="DAEEF3" w:themeFill="accent5"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Nazanin"/>
                <w:b/>
                <w:bCs/>
                <w:sz w:val="20"/>
                <w:szCs w:val="20"/>
                <w:rtl/>
                <w:lang w:bidi="fa-IR"/>
              </w:rPr>
            </w:pPr>
            <w:r>
              <w:rPr>
                <w:rFonts w:asciiTheme="minorBidi" w:hAnsiTheme="minorBidi" w:cs="B Titr" w:hint="cs"/>
                <w:b/>
                <w:bCs/>
                <w:sz w:val="20"/>
                <w:szCs w:val="20"/>
                <w:rtl/>
                <w:lang w:bidi="fa-IR"/>
              </w:rPr>
              <w:t xml:space="preserve">نام، </w:t>
            </w:r>
            <w:r w:rsidRPr="00C45809">
              <w:rPr>
                <w:rFonts w:asciiTheme="minorBidi" w:hAnsiTheme="minorBidi" w:cs="B Titr"/>
                <w:b/>
                <w:bCs/>
                <w:sz w:val="20"/>
                <w:szCs w:val="20"/>
                <w:rtl/>
                <w:lang w:bidi="fa-IR"/>
              </w:rPr>
              <w:t>نحوه</w:t>
            </w:r>
            <w:r>
              <w:rPr>
                <w:rFonts w:asciiTheme="minorBidi" w:hAnsiTheme="minorBidi" w:cs="B Titr"/>
                <w:b/>
                <w:bCs/>
                <w:sz w:val="20"/>
                <w:szCs w:val="20"/>
                <w:rtl/>
                <w:lang w:bidi="fa-IR"/>
              </w:rPr>
              <w:t xml:space="preserve"> </w:t>
            </w:r>
            <w:r>
              <w:rPr>
                <w:rFonts w:asciiTheme="minorBidi" w:hAnsiTheme="minorBidi" w:cs="B Titr" w:hint="cs"/>
                <w:b/>
                <w:bCs/>
                <w:sz w:val="20"/>
                <w:szCs w:val="20"/>
                <w:rtl/>
                <w:lang w:bidi="fa-IR"/>
              </w:rPr>
              <w:t xml:space="preserve">و میزان </w:t>
            </w:r>
            <w:r>
              <w:rPr>
                <w:rFonts w:asciiTheme="minorBidi" w:hAnsiTheme="minorBidi" w:cs="B Titr"/>
                <w:b/>
                <w:bCs/>
                <w:sz w:val="20"/>
                <w:szCs w:val="20"/>
                <w:rtl/>
                <w:lang w:bidi="fa-IR"/>
              </w:rPr>
              <w:t>مشارکت</w:t>
            </w:r>
            <w:r>
              <w:rPr>
                <w:rFonts w:asciiTheme="minorBidi" w:hAnsiTheme="minorBidi" w:cs="B Titr" w:hint="cs"/>
                <w:b/>
                <w:bCs/>
                <w:sz w:val="20"/>
                <w:szCs w:val="20"/>
                <w:rtl/>
                <w:lang w:bidi="fa-IR"/>
              </w:rPr>
              <w:t xml:space="preserve"> مراکز تحقیقات، سایر مراکز</w:t>
            </w:r>
            <w:r>
              <w:rPr>
                <w:rFonts w:asciiTheme="minorBidi" w:hAnsiTheme="minorBidi" w:cs="B Titr"/>
                <w:b/>
                <w:bCs/>
                <w:sz w:val="20"/>
                <w:szCs w:val="20"/>
                <w:rtl/>
                <w:lang w:bidi="fa-IR"/>
              </w:rPr>
              <w:t xml:space="preserve"> همکار</w:t>
            </w:r>
            <w:r>
              <w:rPr>
                <w:rFonts w:asciiTheme="minorBidi" w:hAnsiTheme="minorBidi" w:cs="B Titr" w:hint="cs"/>
                <w:b/>
                <w:bCs/>
                <w:sz w:val="20"/>
                <w:szCs w:val="20"/>
                <w:rtl/>
                <w:lang w:bidi="fa-IR"/>
              </w:rPr>
              <w:t>، خیرین یا کمیته تحقیقات دانشجویی</w:t>
            </w:r>
            <w:r w:rsidRPr="00D27209">
              <w:rPr>
                <w:rFonts w:asciiTheme="minorBidi" w:hAnsiTheme="minorBidi" w:cs="B Titr" w:hint="cs"/>
                <w:b/>
                <w:bCs/>
                <w:sz w:val="20"/>
                <w:szCs w:val="20"/>
                <w:vertAlign w:val="superscript"/>
                <w:rtl/>
                <w:lang w:bidi="fa-IR"/>
              </w:rPr>
              <w:t>*</w:t>
            </w:r>
          </w:p>
        </w:tc>
      </w:tr>
      <w:tr w:rsidR="00132D91" w:rsidRPr="00C45809" w:rsidTr="0021483C">
        <w:trPr>
          <w:trHeight w:val="391"/>
          <w:jc w:val="center"/>
        </w:trPr>
        <w:tc>
          <w:tcPr>
            <w:tcW w:w="3757"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مرکز</w:t>
            </w:r>
            <w:r w:rsidR="003A77F9">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تحقیقاتی، گروه یا سازمان</w:t>
            </w:r>
            <w:r w:rsidRPr="00C45809">
              <w:rPr>
                <w:rFonts w:asciiTheme="minorBidi" w:hAnsiTheme="minorBidi" w:cs="B Nazanin"/>
                <w:b/>
                <w:bCs/>
                <w:sz w:val="20"/>
                <w:szCs w:val="20"/>
                <w:rtl/>
                <w:lang w:bidi="fa-IR"/>
              </w:rPr>
              <w:t xml:space="preserve"> همکار</w:t>
            </w:r>
          </w:p>
        </w:tc>
        <w:tc>
          <w:tcPr>
            <w:tcW w:w="4045"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نحوه همکاری با طرح</w:t>
            </w:r>
          </w:p>
        </w:tc>
        <w:tc>
          <w:tcPr>
            <w:tcW w:w="2430" w:type="dxa"/>
            <w:tcBorders>
              <w:top w:val="single" w:sz="4" w:space="0" w:color="auto"/>
              <w:bottom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 xml:space="preserve">مشارکت </w:t>
            </w:r>
            <w:r w:rsidRPr="00C45809">
              <w:rPr>
                <w:rFonts w:asciiTheme="minorBidi" w:hAnsiTheme="minorBidi" w:cs="B Nazanin" w:hint="cs"/>
                <w:b/>
                <w:bCs/>
                <w:sz w:val="20"/>
                <w:szCs w:val="20"/>
                <w:rtl/>
                <w:lang w:bidi="fa-IR"/>
              </w:rPr>
              <w:t>م</w:t>
            </w:r>
            <w:r w:rsidRPr="00C45809">
              <w:rPr>
                <w:rFonts w:asciiTheme="minorBidi" w:hAnsiTheme="minorBidi" w:cs="B Nazanin"/>
                <w:b/>
                <w:bCs/>
                <w:sz w:val="20"/>
                <w:szCs w:val="20"/>
                <w:rtl/>
                <w:lang w:bidi="fa-IR"/>
              </w:rPr>
              <w:t>الي</w:t>
            </w:r>
            <w:r w:rsidRPr="005B0E3F">
              <w:rPr>
                <w:rFonts w:asciiTheme="minorBidi" w:hAnsiTheme="minorBidi" w:cs="B Nazanin" w:hint="cs"/>
                <w:sz w:val="20"/>
                <w:szCs w:val="20"/>
                <w:rtl/>
                <w:lang w:bidi="fa-IR"/>
              </w:rPr>
              <w:t>(</w:t>
            </w:r>
            <w:r w:rsidRPr="005B0E3F">
              <w:rPr>
                <w:rFonts w:asciiTheme="minorBidi" w:hAnsiTheme="minorBidi" w:cs="B Nazanin" w:hint="cs"/>
                <w:sz w:val="20"/>
                <w:szCs w:val="20"/>
                <w:rtl/>
              </w:rPr>
              <w:t>ریال)</w:t>
            </w:r>
            <w:r w:rsidRPr="00C45809">
              <w:rPr>
                <w:rFonts w:asciiTheme="minorBidi" w:hAnsiTheme="minorBidi" w:cs="B Nazanin" w:hint="cs"/>
                <w:b/>
                <w:bCs/>
                <w:sz w:val="20"/>
                <w:szCs w:val="20"/>
                <w:rtl/>
                <w:lang w:bidi="fa-IR"/>
              </w:rPr>
              <w:t xml:space="preserve"> </w:t>
            </w: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391"/>
          <w:jc w:val="center"/>
        </w:trPr>
        <w:tc>
          <w:tcPr>
            <w:tcW w:w="3757"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4045"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43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1C0893">
        <w:trPr>
          <w:trHeight w:val="391"/>
          <w:jc w:val="center"/>
        </w:trPr>
        <w:tc>
          <w:tcPr>
            <w:tcW w:w="10232" w:type="dxa"/>
            <w:gridSpan w:val="3"/>
            <w:tcBorders>
              <w:top w:val="single" w:sz="4" w:space="0" w:color="auto"/>
              <w:bottom w:val="single" w:sz="4" w:space="0" w:color="auto"/>
            </w:tcBorders>
            <w:shd w:val="clear" w:color="auto" w:fill="DDD9C3" w:themeFill="background2" w:themeFillShade="E6"/>
          </w:tcPr>
          <w:p w:rsidR="00132D91" w:rsidRPr="00C45809" w:rsidRDefault="00132D91" w:rsidP="0021483C">
            <w:pPr>
              <w:tabs>
                <w:tab w:val="center" w:pos="4153"/>
                <w:tab w:val="right" w:pos="8306"/>
              </w:tabs>
              <w:spacing w:after="200"/>
              <w:ind w:left="-374" w:right="-288"/>
              <w:contextualSpacing/>
              <w:jc w:val="both"/>
              <w:rPr>
                <w:rFonts w:asciiTheme="minorBidi" w:hAnsiTheme="minorBidi" w:cs="B Nazanin"/>
                <w:b/>
                <w:bCs/>
                <w:sz w:val="20"/>
                <w:szCs w:val="20"/>
                <w:rtl/>
                <w:lang w:bidi="fa-IR"/>
              </w:rPr>
            </w:pPr>
            <w:r w:rsidRPr="003425D8">
              <w:rPr>
                <w:rFonts w:asciiTheme="minorBidi" w:hAnsiTheme="minorBidi" w:cs="B Nazanin"/>
                <w:b/>
                <w:bCs/>
                <w:sz w:val="20"/>
                <w:szCs w:val="20"/>
                <w:rtl/>
                <w:lang w:bidi="fa-IR"/>
              </w:rPr>
              <w:t xml:space="preserve">:      </w:t>
            </w:r>
            <w:r>
              <w:rPr>
                <w:rFonts w:asciiTheme="minorBidi" w:hAnsiTheme="minorBidi" w:cs="B Nazanin" w:hint="cs"/>
                <w:b/>
                <w:bCs/>
                <w:sz w:val="20"/>
                <w:szCs w:val="20"/>
                <w:rtl/>
                <w:lang w:bidi="fa-IR"/>
              </w:rPr>
              <w:t xml:space="preserve">جمع </w:t>
            </w:r>
            <w:r w:rsidRPr="003425D8">
              <w:rPr>
                <w:rFonts w:asciiTheme="minorBidi" w:hAnsiTheme="minorBidi" w:cs="B Nazanin"/>
                <w:b/>
                <w:bCs/>
                <w:sz w:val="20"/>
                <w:szCs w:val="20"/>
                <w:rtl/>
                <w:lang w:bidi="fa-IR"/>
              </w:rPr>
              <w:t>مشارکت تعهد شده مراکز</w:t>
            </w:r>
            <w:r>
              <w:rPr>
                <w:rFonts w:asciiTheme="minorBidi" w:hAnsiTheme="minorBidi" w:cs="B Nazanin" w:hint="cs"/>
                <w:b/>
                <w:bCs/>
                <w:sz w:val="20"/>
                <w:szCs w:val="20"/>
                <w:rtl/>
                <w:lang w:bidi="fa-IR"/>
              </w:rPr>
              <w:t xml:space="preserve"> </w:t>
            </w:r>
            <w:r w:rsidRPr="003425D8">
              <w:rPr>
                <w:rFonts w:asciiTheme="minorBidi" w:hAnsiTheme="minorBidi" w:cs="B Nazanin"/>
                <w:b/>
                <w:bCs/>
                <w:sz w:val="20"/>
                <w:szCs w:val="20"/>
                <w:rtl/>
                <w:lang w:bidi="fa-IR"/>
              </w:rPr>
              <w:t xml:space="preserve">همکار: </w:t>
            </w:r>
          </w:p>
        </w:tc>
      </w:tr>
    </w:tbl>
    <w:p w:rsidR="00132D91" w:rsidRPr="007C4A2A" w:rsidRDefault="00132D91" w:rsidP="00132D91">
      <w:pPr>
        <w:ind w:left="-376" w:right="-284"/>
        <w:rPr>
          <w:rFonts w:asciiTheme="minorBidi" w:hAnsiTheme="minorBidi" w:cs="B Nazanin"/>
          <w:b/>
          <w:bCs/>
          <w:sz w:val="10"/>
          <w:szCs w:val="10"/>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923"/>
        <w:gridCol w:w="3420"/>
      </w:tblGrid>
      <w:tr w:rsidR="00132D91" w:rsidRPr="00C45809" w:rsidTr="001C0893">
        <w:trPr>
          <w:trHeight w:val="20"/>
          <w:jc w:val="center"/>
        </w:trPr>
        <w:tc>
          <w:tcPr>
            <w:tcW w:w="10232" w:type="dxa"/>
            <w:gridSpan w:val="3"/>
            <w:tcBorders>
              <w:bottom w:val="single" w:sz="4" w:space="0" w:color="auto"/>
            </w:tcBorders>
            <w:shd w:val="clear" w:color="auto" w:fill="DAEEF3" w:themeFill="accent5" w:themeFillTint="33"/>
          </w:tcPr>
          <w:p w:rsidR="00132D91" w:rsidRPr="00C45809" w:rsidRDefault="00132D91" w:rsidP="0021483C">
            <w:pPr>
              <w:tabs>
                <w:tab w:val="center" w:pos="4153"/>
                <w:tab w:val="right" w:pos="8306"/>
              </w:tabs>
              <w:spacing w:after="200" w:line="276" w:lineRule="auto"/>
              <w:ind w:right="-284"/>
              <w:contextualSpacing/>
              <w:jc w:val="both"/>
              <w:rPr>
                <w:rFonts w:asciiTheme="minorBidi" w:hAnsiTheme="minorBidi" w:cs="B Titr"/>
                <w:b/>
                <w:bCs/>
                <w:sz w:val="20"/>
                <w:szCs w:val="20"/>
                <w:lang w:bidi="fa-IR"/>
              </w:rPr>
            </w:pPr>
            <w:r>
              <w:rPr>
                <w:rFonts w:asciiTheme="minorBidi" w:hAnsiTheme="minorBidi" w:cs="B Titr" w:hint="cs"/>
                <w:b/>
                <w:bCs/>
                <w:sz w:val="20"/>
                <w:szCs w:val="20"/>
                <w:rtl/>
                <w:lang w:bidi="fa-IR"/>
              </w:rPr>
              <w:t>سایر پژوهشگران</w:t>
            </w:r>
            <w:r w:rsidRPr="00D27209">
              <w:rPr>
                <w:rFonts w:asciiTheme="minorBidi" w:hAnsiTheme="minorBidi" w:cs="B Titr" w:hint="cs"/>
                <w:b/>
                <w:bCs/>
                <w:sz w:val="20"/>
                <w:szCs w:val="20"/>
                <w:vertAlign w:val="superscript"/>
                <w:rtl/>
                <w:lang w:bidi="fa-IR"/>
              </w:rPr>
              <w:t>**</w:t>
            </w:r>
          </w:p>
        </w:tc>
      </w:tr>
      <w:tr w:rsidR="00132D91" w:rsidRPr="00C45809" w:rsidTr="0021483C">
        <w:trPr>
          <w:trHeight w:val="20"/>
          <w:jc w:val="center"/>
        </w:trPr>
        <w:tc>
          <w:tcPr>
            <w:tcW w:w="3889" w:type="dxa"/>
            <w:tcBorders>
              <w:top w:val="single" w:sz="4" w:space="0" w:color="auto"/>
            </w:tcBorders>
            <w:vAlign w:val="center"/>
          </w:tcPr>
          <w:p w:rsidR="00132D91" w:rsidRPr="00C45809" w:rsidRDefault="00132D91" w:rsidP="0021483C">
            <w:pPr>
              <w:tabs>
                <w:tab w:val="center" w:pos="4153"/>
                <w:tab w:val="right" w:pos="8306"/>
              </w:tabs>
              <w:spacing w:after="200"/>
              <w:ind w:left="-374" w:right="-288"/>
              <w:contextualSpacing/>
              <w:jc w:val="center"/>
              <w:rPr>
                <w:rFonts w:asciiTheme="minorBidi" w:hAnsiTheme="minorBidi" w:cs="B Nazanin"/>
                <w:b/>
                <w:bCs/>
                <w:sz w:val="20"/>
                <w:szCs w:val="20"/>
                <w:rtl/>
                <w:lang w:bidi="fa-IR"/>
              </w:rPr>
            </w:pPr>
            <w:r w:rsidRPr="00C45809">
              <w:rPr>
                <w:rFonts w:asciiTheme="minorBidi" w:hAnsiTheme="minorBidi" w:cs="B Nazanin"/>
                <w:b/>
                <w:bCs/>
                <w:sz w:val="20"/>
                <w:szCs w:val="20"/>
                <w:rtl/>
                <w:lang w:bidi="fa-IR"/>
              </w:rPr>
              <w:t>نام خانوادگي</w:t>
            </w:r>
            <w:r>
              <w:rPr>
                <w:rFonts w:asciiTheme="minorBidi" w:hAnsiTheme="minorBidi" w:cs="B Nazanin" w:hint="cs"/>
                <w:b/>
                <w:bCs/>
                <w:sz w:val="20"/>
                <w:szCs w:val="20"/>
                <w:rtl/>
                <w:lang w:bidi="fa-IR"/>
              </w:rPr>
              <w:t>، نام</w:t>
            </w:r>
          </w:p>
        </w:tc>
        <w:tc>
          <w:tcPr>
            <w:tcW w:w="2923" w:type="dxa"/>
            <w:tcBorders>
              <w:top w:val="single" w:sz="4" w:space="0" w:color="auto"/>
            </w:tcBorders>
            <w:vAlign w:val="center"/>
          </w:tcPr>
          <w:p w:rsidR="00132D91" w:rsidRPr="00C45809" w:rsidRDefault="00132D91" w:rsidP="0021483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تخصص/دانشجو (رشته/مقطع)</w:t>
            </w:r>
          </w:p>
        </w:tc>
        <w:tc>
          <w:tcPr>
            <w:tcW w:w="3420" w:type="dxa"/>
            <w:tcBorders>
              <w:top w:val="single" w:sz="4" w:space="0" w:color="auto"/>
            </w:tcBorders>
            <w:vAlign w:val="center"/>
          </w:tcPr>
          <w:p w:rsidR="00132D91" w:rsidRPr="00C45809" w:rsidRDefault="00132D91" w:rsidP="0021483C">
            <w:pPr>
              <w:tabs>
                <w:tab w:val="center" w:pos="4153"/>
                <w:tab w:val="right" w:pos="8306"/>
              </w:tabs>
              <w:ind w:left="-374" w:right="-288"/>
              <w:contextualSpacing/>
              <w:jc w:val="center"/>
              <w:rPr>
                <w:rFonts w:asciiTheme="minorBidi" w:hAnsiTheme="minorBidi" w:cs="B Nazanin"/>
                <w:b/>
                <w:bCs/>
                <w:sz w:val="20"/>
                <w:szCs w:val="20"/>
                <w:rtl/>
                <w:lang w:bidi="fa-IR"/>
              </w:rPr>
            </w:pPr>
            <w:r>
              <w:rPr>
                <w:rFonts w:asciiTheme="minorBidi" w:hAnsiTheme="minorBidi" w:cs="B Nazanin" w:hint="cs"/>
                <w:b/>
                <w:bCs/>
                <w:sz w:val="20"/>
                <w:szCs w:val="20"/>
                <w:rtl/>
                <w:lang w:bidi="fa-IR"/>
              </w:rPr>
              <w:t>پست الکترونیکی</w:t>
            </w: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r w:rsidR="00132D91" w:rsidRPr="00C45809" w:rsidTr="0021483C">
        <w:trPr>
          <w:trHeight w:val="20"/>
          <w:jc w:val="center"/>
        </w:trPr>
        <w:tc>
          <w:tcPr>
            <w:tcW w:w="3889"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2923"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c>
          <w:tcPr>
            <w:tcW w:w="3420" w:type="dxa"/>
            <w:tcBorders>
              <w:top w:val="single" w:sz="4" w:space="0" w:color="auto"/>
              <w:bottom w:val="single" w:sz="4" w:space="0" w:color="auto"/>
            </w:tcBorders>
          </w:tcPr>
          <w:p w:rsidR="00132D91" w:rsidRPr="00C45809" w:rsidRDefault="00132D91" w:rsidP="0021483C">
            <w:pPr>
              <w:tabs>
                <w:tab w:val="center" w:pos="4153"/>
                <w:tab w:val="right" w:pos="8306"/>
              </w:tabs>
              <w:spacing w:after="200"/>
              <w:contextualSpacing/>
              <w:jc w:val="both"/>
              <w:rPr>
                <w:rFonts w:asciiTheme="minorBidi" w:hAnsiTheme="minorBidi" w:cs="B Nazanin"/>
                <w:b/>
                <w:bCs/>
                <w:sz w:val="20"/>
                <w:szCs w:val="20"/>
                <w:rtl/>
                <w:lang w:bidi="fa-IR"/>
              </w:rPr>
            </w:pPr>
          </w:p>
        </w:tc>
      </w:tr>
    </w:tbl>
    <w:p w:rsidR="00132D91" w:rsidRPr="002B6CE1" w:rsidRDefault="00132D91" w:rsidP="00132D91">
      <w:pPr>
        <w:jc w:val="both"/>
        <w:rPr>
          <w:rFonts w:asciiTheme="minorBidi" w:hAnsiTheme="minorBidi" w:cs="B Nazanin"/>
          <w:sz w:val="20"/>
          <w:szCs w:val="20"/>
        </w:rPr>
      </w:pPr>
      <w:r w:rsidRPr="002B6CE1">
        <w:rPr>
          <w:rFonts w:asciiTheme="minorBidi" w:hAnsiTheme="minorBidi" w:cs="B Nazanin" w:hint="cs"/>
          <w:sz w:val="20"/>
          <w:szCs w:val="20"/>
          <w:rtl/>
        </w:rPr>
        <w:t>*</w:t>
      </w:r>
      <w:r>
        <w:rPr>
          <w:rFonts w:asciiTheme="minorBidi" w:hAnsiTheme="minorBidi" w:cs="B Nazanin" w:hint="cs"/>
          <w:sz w:val="20"/>
          <w:szCs w:val="20"/>
          <w:rtl/>
        </w:rPr>
        <w:t xml:space="preserve">   در طرحهای </w:t>
      </w:r>
      <w:r w:rsidRPr="00D27209">
        <w:rPr>
          <w:rFonts w:asciiTheme="minorBidi" w:hAnsiTheme="minorBidi" w:cs="B Nazanin" w:hint="cs"/>
          <w:sz w:val="20"/>
          <w:szCs w:val="20"/>
          <w:u w:val="single"/>
          <w:rtl/>
        </w:rPr>
        <w:t>غیرپایان نامه</w:t>
      </w:r>
      <w:r>
        <w:rPr>
          <w:rFonts w:asciiTheme="minorBidi" w:hAnsiTheme="minorBidi" w:cs="B Nazanin" w:hint="cs"/>
          <w:sz w:val="20"/>
          <w:szCs w:val="20"/>
          <w:rtl/>
        </w:rPr>
        <w:t xml:space="preserve"> با هزینه کمتر از 30 میلیون ریال، 50% و مازاد بر 30 میلیون ریال، 20% مشارکت کمیته تحقیقات دانشجویی ممکن است.</w:t>
      </w:r>
    </w:p>
    <w:p w:rsidR="00132D91" w:rsidRPr="002B6CE1" w:rsidRDefault="00132D91" w:rsidP="00132D91">
      <w:pPr>
        <w:jc w:val="both"/>
        <w:rPr>
          <w:rFonts w:asciiTheme="minorBidi" w:hAnsiTheme="minorBidi" w:cs="B Nazanin"/>
          <w:sz w:val="20"/>
          <w:szCs w:val="20"/>
          <w:rtl/>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در صورتیکه پژوهش پایان نامه است نام دانشجو مربوطه در ردیف اول سایر محققین قرار گیرد.</w:t>
      </w:r>
    </w:p>
    <w:p w:rsidR="00132D91" w:rsidRPr="002B6CE1" w:rsidRDefault="00132D91" w:rsidP="00132D91">
      <w:pPr>
        <w:jc w:val="both"/>
        <w:rPr>
          <w:rFonts w:asciiTheme="minorBidi" w:hAnsiTheme="minorBidi" w:cs="B Nazanin"/>
          <w:sz w:val="20"/>
          <w:szCs w:val="20"/>
        </w:rPr>
      </w:pPr>
      <w:r>
        <w:rPr>
          <w:rFonts w:asciiTheme="minorBidi" w:hAnsiTheme="minorBidi" w:cs="B Nazanin" w:hint="cs"/>
          <w:sz w:val="20"/>
          <w:szCs w:val="20"/>
          <w:rtl/>
        </w:rPr>
        <w:t xml:space="preserve">** </w:t>
      </w:r>
      <w:r w:rsidRPr="002B6CE1">
        <w:rPr>
          <w:rFonts w:asciiTheme="minorBidi" w:hAnsiTheme="minorBidi" w:cs="B Nazanin" w:hint="cs"/>
          <w:sz w:val="20"/>
          <w:szCs w:val="20"/>
          <w:rtl/>
        </w:rPr>
        <w:t>توصیه می شود در همین ابتدا پژوهش، سهم و ترتیب اسامی محققین خصوصا دانشجویان عزیز در نتیجه و مقالات پژوهش و طبق مقررات مشخص و توافق شود.</w:t>
      </w:r>
    </w:p>
    <w:p w:rsidR="00132D91" w:rsidRPr="00BA16AC" w:rsidRDefault="00132D91" w:rsidP="00132D91">
      <w:pPr>
        <w:pStyle w:val="ListParagraph"/>
        <w:ind w:left="270"/>
        <w:jc w:val="both"/>
        <w:rPr>
          <w:rFonts w:asciiTheme="minorBidi" w:hAnsiTheme="minorBidi" w:cs="B Nazanin"/>
          <w:sz w:val="20"/>
          <w:szCs w:val="20"/>
          <w:rtl/>
        </w:rPr>
      </w:pPr>
    </w:p>
    <w:p w:rsidR="00132D91" w:rsidRPr="00251D18" w:rsidRDefault="00132D91" w:rsidP="00132D91">
      <w:pPr>
        <w:pStyle w:val="ListParagraph"/>
        <w:numPr>
          <w:ilvl w:val="0"/>
          <w:numId w:val="44"/>
        </w:numPr>
        <w:ind w:left="360" w:right="-284"/>
        <w:jc w:val="both"/>
        <w:rPr>
          <w:rFonts w:asciiTheme="minorBidi" w:hAnsiTheme="minorBidi" w:cs="B Nazanin"/>
          <w:b/>
          <w:bCs/>
          <w:sz w:val="22"/>
          <w:szCs w:val="22"/>
        </w:rPr>
      </w:pPr>
      <w:r w:rsidRPr="00251D18">
        <w:rPr>
          <w:rFonts w:asciiTheme="minorBidi" w:hAnsiTheme="minorBidi" w:cs="B Nazanin"/>
          <w:b/>
          <w:bCs/>
          <w:sz w:val="18"/>
          <w:szCs w:val="18"/>
          <w:rtl/>
        </w:rPr>
        <w:br w:type="page"/>
      </w:r>
      <w:r w:rsidRPr="00251D18">
        <w:rPr>
          <w:rFonts w:asciiTheme="minorBidi" w:hAnsiTheme="minorBidi" w:cs="B Nazanin" w:hint="cs"/>
          <w:b/>
          <w:bCs/>
          <w:sz w:val="22"/>
          <w:szCs w:val="22"/>
          <w:rtl/>
        </w:rPr>
        <w:lastRenderedPageBreak/>
        <w:t>جزییات بودجه درخواستی (پیش از تکمیل جداول مقررات زیر را به دقت مطالعه نمایید)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حق الزحمه برای اعضای هیات علمی (مس</w:t>
      </w:r>
      <w:r>
        <w:rPr>
          <w:rFonts w:cs="B Nazanin" w:hint="cs"/>
          <w:sz w:val="20"/>
          <w:szCs w:val="20"/>
          <w:rtl/>
        </w:rPr>
        <w:t>تخدم یا عیرمستخدم دانشگاه)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اگر طرح پایان نامه ا</w:t>
      </w:r>
      <w:r>
        <w:rPr>
          <w:rFonts w:cs="B Nazanin" w:hint="cs"/>
          <w:sz w:val="20"/>
          <w:szCs w:val="20"/>
          <w:rtl/>
        </w:rPr>
        <w:t>ست برای دانشجو آن حق الزحمه</w:t>
      </w:r>
      <w:r w:rsidRPr="00CB468B">
        <w:rPr>
          <w:rFonts w:cs="B Nazanin" w:hint="cs"/>
          <w:sz w:val="20"/>
          <w:szCs w:val="20"/>
          <w:rtl/>
        </w:rPr>
        <w:t xml:space="preserve"> پیش بینی </w:t>
      </w:r>
      <w:r>
        <w:rPr>
          <w:rFonts w:cs="B Nazanin" w:hint="cs"/>
          <w:sz w:val="20"/>
          <w:szCs w:val="20"/>
          <w:rtl/>
        </w:rPr>
        <w:t>ن</w:t>
      </w:r>
      <w:r w:rsidRPr="00CB468B">
        <w:rPr>
          <w:rFonts w:cs="B Nazanin" w:hint="cs"/>
          <w:sz w:val="20"/>
          <w:szCs w:val="20"/>
          <w:rtl/>
        </w:rPr>
        <w:t>شود.</w:t>
      </w:r>
    </w:p>
    <w:p w:rsidR="00132D91" w:rsidRDefault="00132D91" w:rsidP="00132D91">
      <w:pPr>
        <w:pStyle w:val="ListParagraph"/>
        <w:numPr>
          <w:ilvl w:val="0"/>
          <w:numId w:val="43"/>
        </w:numPr>
        <w:ind w:left="270" w:hanging="270"/>
        <w:rPr>
          <w:rFonts w:cs="B Nazanin"/>
          <w:sz w:val="20"/>
          <w:szCs w:val="20"/>
        </w:rPr>
      </w:pPr>
      <w:r>
        <w:rPr>
          <w:rFonts w:cs="B Nazanin" w:hint="cs"/>
          <w:sz w:val="20"/>
          <w:szCs w:val="20"/>
          <w:rtl/>
        </w:rPr>
        <w:t>در صورتیکه که یک متخصص آمار یا روش تحقیق جزو محققین پژوهش است هزینه آنالیز آماری و ... پیش بینی نشود.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 xml:space="preserve">حداکثر هزینه ساعتی برای </w:t>
      </w:r>
      <w:r>
        <w:rPr>
          <w:rFonts w:cs="B Nazanin" w:hint="cs"/>
          <w:sz w:val="20"/>
          <w:szCs w:val="20"/>
          <w:rtl/>
        </w:rPr>
        <w:t>دیپلم/</w:t>
      </w:r>
      <w:r w:rsidRPr="00CB468B">
        <w:rPr>
          <w:rFonts w:cs="B Nazanin" w:hint="cs"/>
          <w:sz w:val="20"/>
          <w:szCs w:val="20"/>
          <w:rtl/>
        </w:rPr>
        <w:t>کاردان</w:t>
      </w:r>
      <w:r>
        <w:rPr>
          <w:rFonts w:cs="B Nazanin" w:hint="cs"/>
          <w:sz w:val="20"/>
          <w:szCs w:val="20"/>
          <w:rtl/>
        </w:rPr>
        <w:t xml:space="preserve">، کارشناس، کارشناس ارشد، دکترا حرفه ای به ترتیب </w:t>
      </w:r>
      <w:r w:rsidRPr="00CB468B">
        <w:rPr>
          <w:rFonts w:cs="B Nazanin" w:hint="cs"/>
          <w:sz w:val="20"/>
          <w:szCs w:val="20"/>
          <w:rtl/>
        </w:rPr>
        <w:t xml:space="preserve"> </w:t>
      </w:r>
      <w:r>
        <w:rPr>
          <w:rFonts w:cs="B Nazanin" w:hint="cs"/>
          <w:sz w:val="20"/>
          <w:szCs w:val="20"/>
          <w:rtl/>
        </w:rPr>
        <w:t>30، 40، 50، 60 هزار ریال</w:t>
      </w:r>
      <w:r w:rsidRPr="00CB468B">
        <w:rPr>
          <w:rFonts w:cs="B Nazanin" w:hint="cs"/>
          <w:sz w:val="20"/>
          <w:szCs w:val="20"/>
          <w:rtl/>
        </w:rPr>
        <w:t xml:space="preserve"> می باشد.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تا حد امکان از تجهیزات، آزمایشگاه ها و خدمات ارائه شده در داخل دانشگاه و براساس قیمت های مصوب استفاده گردد.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در مواردی که از وسایل</w:t>
      </w:r>
      <w:r>
        <w:rPr>
          <w:rFonts w:asciiTheme="minorBidi" w:hAnsiTheme="minorBidi" w:cs="B Nazanin" w:hint="cs"/>
          <w:sz w:val="20"/>
          <w:szCs w:val="20"/>
          <w:rtl/>
        </w:rPr>
        <w:t xml:space="preserve">، مواد و خدماتی </w:t>
      </w:r>
      <w:r w:rsidRPr="00CB468B">
        <w:rPr>
          <w:rFonts w:asciiTheme="minorBidi" w:hAnsiTheme="minorBidi" w:cs="B Nazanin" w:hint="cs"/>
          <w:sz w:val="20"/>
          <w:szCs w:val="20"/>
          <w:rtl/>
        </w:rPr>
        <w:t xml:space="preserve">استفاده می شود </w:t>
      </w:r>
      <w:r>
        <w:rPr>
          <w:rFonts w:asciiTheme="minorBidi" w:hAnsiTheme="minorBidi" w:cs="B Nazanin" w:hint="cs"/>
          <w:sz w:val="20"/>
          <w:szCs w:val="20"/>
          <w:rtl/>
        </w:rPr>
        <w:t xml:space="preserve">(داخل یا خارج دانشگاه) </w:t>
      </w:r>
      <w:r w:rsidRPr="00CB468B">
        <w:rPr>
          <w:rFonts w:asciiTheme="minorBidi" w:hAnsiTheme="minorBidi" w:cs="B Nazanin" w:hint="cs"/>
          <w:sz w:val="20"/>
          <w:szCs w:val="20"/>
          <w:rtl/>
        </w:rPr>
        <w:t xml:space="preserve">که نیازی به پرداخت هزینه ندارد </w:t>
      </w:r>
      <w:r>
        <w:rPr>
          <w:rFonts w:asciiTheme="minorBidi" w:hAnsiTheme="minorBidi" w:cs="B Nazanin" w:hint="cs"/>
          <w:sz w:val="20"/>
          <w:szCs w:val="20"/>
          <w:rtl/>
        </w:rPr>
        <w:t xml:space="preserve">آن را </w:t>
      </w:r>
      <w:r w:rsidRPr="00CB468B">
        <w:rPr>
          <w:rFonts w:asciiTheme="minorBidi" w:hAnsiTheme="minorBidi" w:cs="B Nazanin" w:hint="cs"/>
          <w:sz w:val="20"/>
          <w:szCs w:val="20"/>
          <w:rtl/>
        </w:rPr>
        <w:t>ذکر اما در قسمت جمع صفر منظور گردد.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sidRPr="00CB468B">
        <w:rPr>
          <w:rFonts w:asciiTheme="minorBidi" w:hAnsiTheme="minorBidi" w:cs="B Nazanin" w:hint="cs"/>
          <w:sz w:val="20"/>
          <w:szCs w:val="20"/>
          <w:rtl/>
        </w:rPr>
        <w:t xml:space="preserve">در صورت وجود دستگاه/ماده </w:t>
      </w:r>
      <w:r>
        <w:rPr>
          <w:rFonts w:asciiTheme="minorBidi" w:hAnsiTheme="minorBidi" w:cs="B Nazanin" w:hint="cs"/>
          <w:sz w:val="20"/>
          <w:szCs w:val="20"/>
          <w:rtl/>
        </w:rPr>
        <w:t>تولید داخل، یا</w:t>
      </w:r>
      <w:r w:rsidRPr="00CB468B">
        <w:rPr>
          <w:rFonts w:asciiTheme="minorBidi" w:hAnsiTheme="minorBidi" w:cs="B Nazanin" w:hint="cs"/>
          <w:sz w:val="20"/>
          <w:szCs w:val="20"/>
          <w:rtl/>
        </w:rPr>
        <w:t xml:space="preserve"> ارائه خدمت/آزمایش در داخل کشور برای پژوهش </w:t>
      </w:r>
      <w:r>
        <w:rPr>
          <w:rFonts w:asciiTheme="minorBidi" w:hAnsiTheme="minorBidi" w:cs="B Nazanin" w:hint="cs"/>
          <w:sz w:val="20"/>
          <w:szCs w:val="20"/>
          <w:rtl/>
        </w:rPr>
        <w:t xml:space="preserve">خود </w:t>
      </w:r>
      <w:r w:rsidRPr="00CB468B">
        <w:rPr>
          <w:rFonts w:asciiTheme="minorBidi" w:hAnsiTheme="minorBidi" w:cs="B Nazanin" w:hint="cs"/>
          <w:sz w:val="20"/>
          <w:szCs w:val="20"/>
          <w:rtl/>
        </w:rPr>
        <w:t xml:space="preserve">از آن استفاده </w:t>
      </w:r>
      <w:r>
        <w:rPr>
          <w:rFonts w:asciiTheme="minorBidi" w:hAnsiTheme="minorBidi" w:cs="B Nazanin" w:hint="cs"/>
          <w:sz w:val="20"/>
          <w:szCs w:val="20"/>
          <w:rtl/>
        </w:rPr>
        <w:t>نمایید.</w:t>
      </w:r>
    </w:p>
    <w:p w:rsidR="00132D91" w:rsidRPr="00CB468B" w:rsidRDefault="00132D91" w:rsidP="00132D91">
      <w:pPr>
        <w:pStyle w:val="ListParagraph"/>
        <w:numPr>
          <w:ilvl w:val="0"/>
          <w:numId w:val="43"/>
        </w:numPr>
        <w:ind w:left="270" w:hanging="270"/>
        <w:jc w:val="both"/>
        <w:rPr>
          <w:rFonts w:asciiTheme="minorBidi" w:hAnsiTheme="minorBidi" w:cs="B Nazanin"/>
          <w:sz w:val="20"/>
          <w:szCs w:val="20"/>
          <w:rtl/>
        </w:rPr>
      </w:pPr>
      <w:r>
        <w:rPr>
          <w:rFonts w:asciiTheme="minorBidi" w:hAnsiTheme="minorBidi" w:cs="B Nazanin" w:hint="cs"/>
          <w:sz w:val="20"/>
          <w:szCs w:val="20"/>
          <w:rtl/>
        </w:rPr>
        <w:t>در یک پژوهش، بیمار نباید هیچ هزینه اضافه بر</w:t>
      </w:r>
      <w:r w:rsidRPr="00CB468B">
        <w:rPr>
          <w:rFonts w:asciiTheme="minorBidi" w:hAnsiTheme="minorBidi" w:cs="B Nazanin" w:hint="cs"/>
          <w:sz w:val="20"/>
          <w:szCs w:val="20"/>
          <w:rtl/>
        </w:rPr>
        <w:t xml:space="preserve"> هزینه های متداول پرداخت </w:t>
      </w:r>
      <w:r>
        <w:rPr>
          <w:rFonts w:asciiTheme="minorBidi" w:hAnsiTheme="minorBidi" w:cs="B Nazanin" w:hint="cs"/>
          <w:sz w:val="20"/>
          <w:szCs w:val="20"/>
          <w:rtl/>
        </w:rPr>
        <w:t>نماید.</w:t>
      </w:r>
      <w:r w:rsidRPr="00CB468B">
        <w:rPr>
          <w:rFonts w:asciiTheme="minorBidi" w:hAnsiTheme="minorBidi" w:cs="B Nazanin" w:hint="cs"/>
          <w:sz w:val="20"/>
          <w:szCs w:val="20"/>
          <w:rtl/>
        </w:rPr>
        <w:t xml:space="preserve"> از سوی دیگر از پیش بینی هزینه های معمول بهداشتی</w:t>
      </w:r>
      <w:r>
        <w:rPr>
          <w:rFonts w:asciiTheme="minorBidi" w:hAnsiTheme="minorBidi" w:cs="B Nazanin" w:hint="cs"/>
          <w:sz w:val="20"/>
          <w:szCs w:val="20"/>
          <w:rtl/>
        </w:rPr>
        <w:t>/تشخیصی/در</w:t>
      </w:r>
      <w:r w:rsidRPr="00CB468B">
        <w:rPr>
          <w:rFonts w:asciiTheme="minorBidi" w:hAnsiTheme="minorBidi" w:cs="B Nazanin" w:hint="cs"/>
          <w:sz w:val="20"/>
          <w:szCs w:val="20"/>
          <w:rtl/>
        </w:rPr>
        <w:t>مانی از محل طرح پژوهشی اجتناب نمایید. مثلا  هزینه ویزیتها یا آزمایشات</w:t>
      </w:r>
      <w:r>
        <w:rPr>
          <w:rFonts w:asciiTheme="minorBidi" w:hAnsiTheme="minorBidi" w:cs="B Nazanin" w:hint="cs"/>
          <w:sz w:val="20"/>
          <w:szCs w:val="20"/>
          <w:rtl/>
        </w:rPr>
        <w:t>ی</w:t>
      </w:r>
      <w:r w:rsidRPr="00CB468B">
        <w:rPr>
          <w:rFonts w:asciiTheme="minorBidi" w:hAnsiTheme="minorBidi" w:cs="B Nazanin" w:hint="cs"/>
          <w:sz w:val="20"/>
          <w:szCs w:val="20"/>
          <w:rtl/>
        </w:rPr>
        <w:t xml:space="preserve"> که بطور معمول یک بیمار </w:t>
      </w:r>
      <w:r>
        <w:rPr>
          <w:rFonts w:asciiTheme="minorBidi" w:hAnsiTheme="minorBidi" w:cs="B Nazanin" w:hint="cs"/>
          <w:sz w:val="20"/>
          <w:szCs w:val="20"/>
          <w:rtl/>
        </w:rPr>
        <w:t xml:space="preserve">باید </w:t>
      </w:r>
      <w:r w:rsidRPr="00CB468B">
        <w:rPr>
          <w:rFonts w:asciiTheme="minorBidi" w:hAnsiTheme="minorBidi" w:cs="B Nazanin" w:hint="cs"/>
          <w:sz w:val="20"/>
          <w:szCs w:val="20"/>
          <w:rtl/>
        </w:rPr>
        <w:t>انجام دهد را خود ایشان یا بیمه پرداخت می کند اما اگر ویزیت یا آزمایشی به سبب پژوهش به بیمار تحمیل می شود ضمن اخذ رضایت آگاهانه</w:t>
      </w:r>
      <w:r>
        <w:rPr>
          <w:rFonts w:asciiTheme="minorBidi" w:hAnsiTheme="minorBidi" w:cs="B Nazanin" w:hint="cs"/>
          <w:sz w:val="20"/>
          <w:szCs w:val="20"/>
          <w:rtl/>
        </w:rPr>
        <w:t>،</w:t>
      </w:r>
      <w:r w:rsidRPr="00CB468B">
        <w:rPr>
          <w:rFonts w:asciiTheme="minorBidi" w:hAnsiTheme="minorBidi" w:cs="B Nazanin" w:hint="cs"/>
          <w:sz w:val="20"/>
          <w:szCs w:val="20"/>
          <w:rtl/>
        </w:rPr>
        <w:t xml:space="preserve"> </w:t>
      </w:r>
      <w:r>
        <w:rPr>
          <w:rFonts w:asciiTheme="minorBidi" w:hAnsiTheme="minorBidi" w:cs="B Nazanin" w:hint="cs"/>
          <w:sz w:val="20"/>
          <w:szCs w:val="20"/>
          <w:rtl/>
        </w:rPr>
        <w:t>هزینه آن را</w:t>
      </w:r>
      <w:r w:rsidRPr="00CB468B">
        <w:rPr>
          <w:rFonts w:asciiTheme="minorBidi" w:hAnsiTheme="minorBidi" w:cs="B Nazanin" w:hint="cs"/>
          <w:sz w:val="20"/>
          <w:szCs w:val="20"/>
          <w:rtl/>
        </w:rPr>
        <w:t xml:space="preserve"> پیش بینی نمایید.</w:t>
      </w:r>
    </w:p>
    <w:p w:rsidR="00132D91" w:rsidRPr="00CB468B" w:rsidRDefault="00132D91" w:rsidP="00132D91">
      <w:pPr>
        <w:pStyle w:val="ListParagraph"/>
        <w:numPr>
          <w:ilvl w:val="0"/>
          <w:numId w:val="43"/>
        </w:numPr>
        <w:ind w:left="270" w:hanging="270"/>
        <w:rPr>
          <w:rFonts w:cs="B Nazanin"/>
          <w:sz w:val="20"/>
          <w:szCs w:val="20"/>
          <w:rtl/>
        </w:rPr>
      </w:pPr>
      <w:r w:rsidRPr="00CB468B">
        <w:rPr>
          <w:rFonts w:cs="B Nazanin" w:hint="cs"/>
          <w:sz w:val="20"/>
          <w:szCs w:val="20"/>
          <w:rtl/>
        </w:rPr>
        <w:t xml:space="preserve">هر نوع ارسال نمونه به خارج کشور </w:t>
      </w:r>
      <w:r>
        <w:rPr>
          <w:rFonts w:cs="B Nazanin" w:hint="cs"/>
          <w:sz w:val="20"/>
          <w:szCs w:val="20"/>
          <w:rtl/>
        </w:rPr>
        <w:t xml:space="preserve">یا انجام آزمایش بر روی نمونه های ایرانی در خارج از کشور </w:t>
      </w:r>
      <w:r w:rsidRPr="00CB468B">
        <w:rPr>
          <w:rFonts w:cs="B Nazanin" w:hint="cs"/>
          <w:sz w:val="20"/>
          <w:szCs w:val="20"/>
          <w:rtl/>
        </w:rPr>
        <w:t>منوط به اخذ مجوز کمیته اخلاق دانشگاه است.</w:t>
      </w:r>
    </w:p>
    <w:p w:rsidR="00132D91" w:rsidRDefault="00132D91" w:rsidP="00132D91">
      <w:pPr>
        <w:rPr>
          <w:rFonts w:cs="B Nazanin"/>
          <w:b/>
          <w:bCs/>
          <w:sz w:val="20"/>
          <w:szCs w:val="20"/>
          <w:rtl/>
        </w:rPr>
      </w:pPr>
    </w:p>
    <w:tbl>
      <w:tblPr>
        <w:bidiVisual/>
        <w:tblW w:w="1050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1"/>
        <w:gridCol w:w="1710"/>
        <w:gridCol w:w="1202"/>
        <w:gridCol w:w="1622"/>
        <w:gridCol w:w="2054"/>
      </w:tblGrid>
      <w:tr w:rsidR="00132D91" w:rsidRPr="004F6AA5" w:rsidTr="001C0893">
        <w:trPr>
          <w:trHeight w:val="205"/>
          <w:jc w:val="center"/>
        </w:trPr>
        <w:tc>
          <w:tcPr>
            <w:tcW w:w="10509" w:type="dxa"/>
            <w:gridSpan w:val="5"/>
            <w:tcBorders>
              <w:top w:val="double" w:sz="4" w:space="0" w:color="auto"/>
              <w:left w:val="double" w:sz="4" w:space="0" w:color="auto"/>
              <w:bottom w:val="double" w:sz="4" w:space="0" w:color="auto"/>
              <w:right w:val="double" w:sz="4" w:space="0" w:color="auto"/>
            </w:tcBorders>
            <w:shd w:val="clear" w:color="auto" w:fill="DAEEF3" w:themeFill="accent5" w:themeFillTint="33"/>
          </w:tcPr>
          <w:p w:rsidR="00132D91" w:rsidRPr="004F6AA5" w:rsidRDefault="00132D91" w:rsidP="0021483C">
            <w:pPr>
              <w:jc w:val="center"/>
              <w:rPr>
                <w:rFonts w:cs="B Nazanin"/>
                <w:b/>
                <w:bCs/>
                <w:sz w:val="18"/>
                <w:szCs w:val="18"/>
                <w:rtl/>
              </w:rPr>
            </w:pPr>
            <w:r w:rsidRPr="004F6AA5">
              <w:rPr>
                <w:rFonts w:cs="B Nazanin" w:hint="cs"/>
                <w:b/>
                <w:bCs/>
                <w:sz w:val="20"/>
                <w:szCs w:val="20"/>
                <w:rtl/>
              </w:rPr>
              <w:t>هزينه پرسنلي با ذكر دقیق نوع فعالیت</w:t>
            </w:r>
          </w:p>
        </w:tc>
      </w:tr>
      <w:tr w:rsidR="00132D91" w:rsidRPr="004F6AA5" w:rsidTr="001C0893">
        <w:trPr>
          <w:trHeight w:val="205"/>
          <w:jc w:val="center"/>
        </w:trPr>
        <w:tc>
          <w:tcPr>
            <w:tcW w:w="3921" w:type="dxa"/>
            <w:tcBorders>
              <w:top w:val="double" w:sz="4" w:space="0" w:color="auto"/>
              <w:left w:val="doub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نوع فعاليت</w:t>
            </w:r>
          </w:p>
        </w:tc>
        <w:tc>
          <w:tcPr>
            <w:tcW w:w="171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Pr>
                <w:rFonts w:cs="B Nazanin" w:hint="cs"/>
                <w:sz w:val="18"/>
                <w:szCs w:val="18"/>
                <w:rtl/>
              </w:rPr>
              <w:t>مرتبه علمی (کاردان ...)</w:t>
            </w:r>
          </w:p>
        </w:tc>
        <w:tc>
          <w:tcPr>
            <w:tcW w:w="1202"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tl/>
              </w:rPr>
            </w:pPr>
            <w:r w:rsidRPr="004F6AA5">
              <w:rPr>
                <w:rFonts w:cs="B Nazanin" w:hint="cs"/>
                <w:sz w:val="18"/>
                <w:szCs w:val="18"/>
                <w:rtl/>
              </w:rPr>
              <w:t>ساعات لازم</w:t>
            </w:r>
          </w:p>
        </w:tc>
        <w:tc>
          <w:tcPr>
            <w:tcW w:w="1622"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هزینه هرساعت (ريال)</w:t>
            </w:r>
          </w:p>
        </w:tc>
        <w:tc>
          <w:tcPr>
            <w:tcW w:w="2054"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4F6AA5" w:rsidTr="00B1348D">
        <w:trPr>
          <w:trHeight w:val="50"/>
          <w:jc w:val="center"/>
        </w:trPr>
        <w:tc>
          <w:tcPr>
            <w:tcW w:w="3921" w:type="dxa"/>
            <w:tcBorders>
              <w:top w:val="double" w:sz="4" w:space="0" w:color="auto"/>
              <w:left w:val="double" w:sz="4" w:space="0" w:color="auto"/>
              <w:bottom w:val="double" w:sz="4" w:space="0" w:color="auto"/>
              <w:right w:val="single" w:sz="4" w:space="0" w:color="auto"/>
            </w:tcBorders>
            <w:vAlign w:val="center"/>
          </w:tcPr>
          <w:p w:rsidR="00132D91" w:rsidRPr="004D7B86" w:rsidRDefault="00132D91" w:rsidP="0021483C">
            <w:pPr>
              <w:rPr>
                <w:rFonts w:cs="B Nazanin"/>
              </w:rPr>
            </w:pPr>
          </w:p>
        </w:tc>
        <w:tc>
          <w:tcPr>
            <w:tcW w:w="171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center"/>
              <w:rPr>
                <w:rFonts w:cs="B Nazanin"/>
              </w:rPr>
            </w:pPr>
          </w:p>
        </w:tc>
        <w:tc>
          <w:tcPr>
            <w:tcW w:w="1202"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center"/>
              <w:rPr>
                <w:rFonts w:ascii="Arial" w:hAnsi="Arial" w:cs="B Nazanin"/>
              </w:rPr>
            </w:pPr>
          </w:p>
        </w:tc>
        <w:tc>
          <w:tcPr>
            <w:tcW w:w="1622" w:type="dxa"/>
            <w:tcBorders>
              <w:top w:val="double" w:sz="4" w:space="0" w:color="auto"/>
              <w:left w:val="single" w:sz="4" w:space="0" w:color="auto"/>
              <w:bottom w:val="double" w:sz="4" w:space="0" w:color="auto"/>
              <w:right w:val="single" w:sz="4" w:space="0" w:color="auto"/>
            </w:tcBorders>
            <w:vAlign w:val="center"/>
          </w:tcPr>
          <w:p w:rsidR="00132D91" w:rsidRPr="004D7B86" w:rsidRDefault="00132D91" w:rsidP="0021483C">
            <w:pPr>
              <w:jc w:val="center"/>
              <w:rPr>
                <w:rFonts w:ascii="Arial" w:hAnsi="Arial" w:cs="B Nazanin"/>
              </w:rPr>
            </w:pPr>
          </w:p>
        </w:tc>
        <w:tc>
          <w:tcPr>
            <w:tcW w:w="2054" w:type="dxa"/>
            <w:tcBorders>
              <w:top w:val="double" w:sz="4" w:space="0" w:color="auto"/>
              <w:left w:val="single" w:sz="4" w:space="0" w:color="auto"/>
              <w:bottom w:val="double" w:sz="4" w:space="0" w:color="auto"/>
              <w:right w:val="double" w:sz="4" w:space="0" w:color="auto"/>
            </w:tcBorders>
            <w:vAlign w:val="center"/>
          </w:tcPr>
          <w:p w:rsidR="00132D91" w:rsidRPr="004D7B86" w:rsidRDefault="00132D91" w:rsidP="0021483C">
            <w:pPr>
              <w:rPr>
                <w:rFonts w:ascii="Arial" w:hAnsi="Arial" w:cs="B Nazanin"/>
              </w:rPr>
            </w:pPr>
          </w:p>
        </w:tc>
      </w:tr>
      <w:tr w:rsidR="00B1348D" w:rsidRPr="004F6AA5" w:rsidTr="0021483C">
        <w:trPr>
          <w:trHeight w:val="50"/>
          <w:jc w:val="center"/>
        </w:trPr>
        <w:tc>
          <w:tcPr>
            <w:tcW w:w="3921" w:type="dxa"/>
            <w:tcBorders>
              <w:top w:val="double" w:sz="4" w:space="0" w:color="auto"/>
              <w:left w:val="double" w:sz="4" w:space="0" w:color="auto"/>
              <w:bottom w:val="single" w:sz="4" w:space="0" w:color="auto"/>
              <w:right w:val="single" w:sz="4" w:space="0" w:color="auto"/>
            </w:tcBorders>
            <w:vAlign w:val="center"/>
          </w:tcPr>
          <w:p w:rsidR="00B1348D" w:rsidRPr="004D7B86" w:rsidRDefault="00B1348D" w:rsidP="0021483C">
            <w:pPr>
              <w:rPr>
                <w:rFonts w:cs="B Nazanin"/>
              </w:rPr>
            </w:pPr>
          </w:p>
        </w:tc>
        <w:tc>
          <w:tcPr>
            <w:tcW w:w="171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center"/>
              <w:rPr>
                <w:rFonts w:cs="B Nazanin"/>
              </w:rPr>
            </w:pPr>
          </w:p>
        </w:tc>
        <w:tc>
          <w:tcPr>
            <w:tcW w:w="1202"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center"/>
              <w:rPr>
                <w:rFonts w:ascii="Arial" w:hAnsi="Arial" w:cs="B Nazanin"/>
              </w:rPr>
            </w:pPr>
          </w:p>
        </w:tc>
        <w:tc>
          <w:tcPr>
            <w:tcW w:w="1622" w:type="dxa"/>
            <w:tcBorders>
              <w:top w:val="double" w:sz="4" w:space="0" w:color="auto"/>
              <w:left w:val="single" w:sz="4" w:space="0" w:color="auto"/>
              <w:bottom w:val="single" w:sz="4" w:space="0" w:color="auto"/>
              <w:right w:val="single" w:sz="4" w:space="0" w:color="auto"/>
            </w:tcBorders>
            <w:vAlign w:val="center"/>
          </w:tcPr>
          <w:p w:rsidR="00B1348D" w:rsidRPr="004D7B86" w:rsidRDefault="00B1348D" w:rsidP="0021483C">
            <w:pPr>
              <w:jc w:val="center"/>
              <w:rPr>
                <w:rFonts w:ascii="Arial" w:hAnsi="Arial" w:cs="B Nazanin"/>
              </w:rPr>
            </w:pPr>
          </w:p>
        </w:tc>
        <w:tc>
          <w:tcPr>
            <w:tcW w:w="2054" w:type="dxa"/>
            <w:tcBorders>
              <w:top w:val="double" w:sz="4" w:space="0" w:color="auto"/>
              <w:left w:val="single" w:sz="4" w:space="0" w:color="auto"/>
              <w:bottom w:val="single" w:sz="4" w:space="0" w:color="auto"/>
              <w:right w:val="double" w:sz="4" w:space="0" w:color="auto"/>
            </w:tcBorders>
            <w:vAlign w:val="center"/>
          </w:tcPr>
          <w:p w:rsidR="00B1348D" w:rsidRPr="004D7B86" w:rsidRDefault="00B1348D" w:rsidP="0021483C">
            <w:pPr>
              <w:rPr>
                <w:rFonts w:ascii="Arial" w:hAnsi="Arial" w:cs="B Nazanin"/>
              </w:rPr>
            </w:pPr>
          </w:p>
        </w:tc>
      </w:tr>
    </w:tbl>
    <w:p w:rsidR="00132D91" w:rsidRPr="004F6AA5" w:rsidRDefault="00132D91" w:rsidP="00132D91">
      <w:pPr>
        <w:rPr>
          <w:rFonts w:cs="B Nazanin"/>
          <w:sz w:val="10"/>
          <w:szCs w:val="10"/>
        </w:rPr>
      </w:pPr>
    </w:p>
    <w:tbl>
      <w:tblPr>
        <w:bidiVisual/>
        <w:tblW w:w="104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05"/>
        <w:gridCol w:w="1440"/>
        <w:gridCol w:w="1800"/>
        <w:gridCol w:w="2340"/>
      </w:tblGrid>
      <w:tr w:rsidR="00132D91" w:rsidRPr="004F6AA5" w:rsidTr="001C0893">
        <w:trPr>
          <w:trHeight w:val="268"/>
          <w:jc w:val="center"/>
        </w:trPr>
        <w:tc>
          <w:tcPr>
            <w:tcW w:w="10485" w:type="dxa"/>
            <w:gridSpan w:val="4"/>
            <w:tcBorders>
              <w:top w:val="double" w:sz="4" w:space="0" w:color="auto"/>
              <w:left w:val="double" w:sz="4" w:space="0" w:color="auto"/>
              <w:bottom w:val="double" w:sz="4" w:space="0" w:color="auto"/>
              <w:right w:val="double" w:sz="4" w:space="0" w:color="auto"/>
            </w:tcBorders>
            <w:shd w:val="clear" w:color="auto" w:fill="DAEEF3" w:themeFill="accent5" w:themeFillTint="33"/>
          </w:tcPr>
          <w:p w:rsidR="00132D91" w:rsidRPr="004F6AA5" w:rsidRDefault="00132D91" w:rsidP="0021483C">
            <w:pPr>
              <w:jc w:val="center"/>
              <w:rPr>
                <w:rFonts w:cs="B Nazanin"/>
                <w:b/>
                <w:bCs/>
                <w:sz w:val="18"/>
                <w:szCs w:val="18"/>
                <w:rtl/>
              </w:rPr>
            </w:pPr>
            <w:r w:rsidRPr="004F6AA5">
              <w:rPr>
                <w:rFonts w:cs="B Nazanin" w:hint="cs"/>
                <w:b/>
                <w:bCs/>
                <w:sz w:val="20"/>
                <w:szCs w:val="20"/>
                <w:rtl/>
              </w:rPr>
              <w:t>هزينه آزمايشات و خدمات تخصصي</w:t>
            </w:r>
          </w:p>
        </w:tc>
      </w:tr>
      <w:tr w:rsidR="00132D91" w:rsidRPr="004F6AA5" w:rsidTr="001C0893">
        <w:trPr>
          <w:trHeight w:val="50"/>
          <w:jc w:val="center"/>
        </w:trPr>
        <w:tc>
          <w:tcPr>
            <w:tcW w:w="4905" w:type="dxa"/>
            <w:tcBorders>
              <w:top w:val="double" w:sz="4" w:space="0" w:color="auto"/>
              <w:left w:val="doub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موضوع آزمايش</w:t>
            </w:r>
            <w:r w:rsidRPr="004F6AA5">
              <w:rPr>
                <w:rFonts w:cs="B Nazanin"/>
                <w:sz w:val="18"/>
                <w:szCs w:val="18"/>
              </w:rPr>
              <w:t xml:space="preserve"> </w:t>
            </w:r>
            <w:r w:rsidRPr="004F6AA5">
              <w:rPr>
                <w:rFonts w:cs="B Nazanin" w:hint="cs"/>
                <w:sz w:val="18"/>
                <w:szCs w:val="18"/>
                <w:rtl/>
              </w:rPr>
              <w:t>يا خدمات تخصصي</w:t>
            </w:r>
          </w:p>
        </w:tc>
        <w:tc>
          <w:tcPr>
            <w:tcW w:w="144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تعداد دفعات</w:t>
            </w:r>
          </w:p>
        </w:tc>
        <w:tc>
          <w:tcPr>
            <w:tcW w:w="180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هزينه هر دفعه (ريال)</w:t>
            </w:r>
          </w:p>
        </w:tc>
        <w:tc>
          <w:tcPr>
            <w:tcW w:w="2340"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4F6AA5" w:rsidTr="00B1348D">
        <w:trPr>
          <w:trHeight w:val="50"/>
          <w:jc w:val="center"/>
        </w:trPr>
        <w:tc>
          <w:tcPr>
            <w:tcW w:w="4905" w:type="dxa"/>
            <w:tcBorders>
              <w:top w:val="double" w:sz="4" w:space="0" w:color="auto"/>
              <w:left w:val="double" w:sz="4" w:space="0" w:color="auto"/>
              <w:bottom w:val="double" w:sz="4" w:space="0" w:color="auto"/>
              <w:right w:val="single" w:sz="4" w:space="0" w:color="auto"/>
            </w:tcBorders>
          </w:tcPr>
          <w:p w:rsidR="00132D91" w:rsidRPr="004D7B86" w:rsidRDefault="00132D91" w:rsidP="0021483C">
            <w:pPr>
              <w:rPr>
                <w:rFonts w:cs="B Nazanin"/>
                <w:rtl/>
                <w:lang w:bidi="fa-IR"/>
              </w:rPr>
            </w:pPr>
            <w:r w:rsidRPr="004D7B86">
              <w:rPr>
                <w:rFonts w:ascii="Calibri" w:hAnsi="Calibri" w:cs="Calibri" w:hint="cs"/>
                <w:sz w:val="22"/>
                <w:szCs w:val="22"/>
                <w:rtl/>
              </w:rPr>
              <w:t> </w:t>
            </w:r>
          </w:p>
        </w:tc>
        <w:tc>
          <w:tcPr>
            <w:tcW w:w="144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rPr>
                <w:rFonts w:cs="B Nazanin"/>
              </w:rPr>
            </w:pPr>
          </w:p>
        </w:tc>
        <w:tc>
          <w:tcPr>
            <w:tcW w:w="1800" w:type="dxa"/>
            <w:tcBorders>
              <w:top w:val="double" w:sz="4" w:space="0" w:color="auto"/>
              <w:left w:val="single" w:sz="4" w:space="0" w:color="auto"/>
              <w:bottom w:val="double" w:sz="4" w:space="0" w:color="auto"/>
              <w:right w:val="single" w:sz="4" w:space="0" w:color="auto"/>
            </w:tcBorders>
          </w:tcPr>
          <w:p w:rsidR="00132D91" w:rsidRPr="004D7B86" w:rsidRDefault="00132D91" w:rsidP="0021483C">
            <w:pPr>
              <w:jc w:val="right"/>
              <w:rPr>
                <w:rFonts w:cs="B Nazanin"/>
              </w:rPr>
            </w:pPr>
          </w:p>
        </w:tc>
        <w:tc>
          <w:tcPr>
            <w:tcW w:w="2340" w:type="dxa"/>
            <w:tcBorders>
              <w:top w:val="double" w:sz="4" w:space="0" w:color="auto"/>
              <w:left w:val="single" w:sz="4" w:space="0" w:color="auto"/>
              <w:bottom w:val="double" w:sz="4" w:space="0" w:color="auto"/>
              <w:right w:val="double" w:sz="4" w:space="0" w:color="auto"/>
            </w:tcBorders>
          </w:tcPr>
          <w:p w:rsidR="00132D91" w:rsidRPr="004D7B86" w:rsidRDefault="00132D91" w:rsidP="0021483C">
            <w:pPr>
              <w:jc w:val="right"/>
              <w:rPr>
                <w:rFonts w:cs="B Nazanin"/>
              </w:rPr>
            </w:pPr>
          </w:p>
        </w:tc>
      </w:tr>
      <w:tr w:rsidR="00B1348D" w:rsidRPr="004F6AA5" w:rsidTr="0021483C">
        <w:trPr>
          <w:trHeight w:val="50"/>
          <w:jc w:val="center"/>
        </w:trPr>
        <w:tc>
          <w:tcPr>
            <w:tcW w:w="4905" w:type="dxa"/>
            <w:tcBorders>
              <w:top w:val="double" w:sz="4" w:space="0" w:color="auto"/>
              <w:left w:val="double" w:sz="4" w:space="0" w:color="auto"/>
              <w:bottom w:val="single" w:sz="4" w:space="0" w:color="auto"/>
              <w:right w:val="single" w:sz="4" w:space="0" w:color="auto"/>
            </w:tcBorders>
          </w:tcPr>
          <w:p w:rsidR="00B1348D" w:rsidRPr="004D7B86" w:rsidRDefault="00B1348D" w:rsidP="0021483C">
            <w:pPr>
              <w:rPr>
                <w:rFonts w:ascii="Calibri" w:hAnsi="Calibri" w:cs="Calibri"/>
                <w:sz w:val="22"/>
                <w:szCs w:val="22"/>
                <w:rtl/>
              </w:rPr>
            </w:pPr>
          </w:p>
        </w:tc>
        <w:tc>
          <w:tcPr>
            <w:tcW w:w="144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rPr>
                <w:rFonts w:cs="B Nazanin"/>
              </w:rPr>
            </w:pPr>
          </w:p>
        </w:tc>
        <w:tc>
          <w:tcPr>
            <w:tcW w:w="1800" w:type="dxa"/>
            <w:tcBorders>
              <w:top w:val="double" w:sz="4" w:space="0" w:color="auto"/>
              <w:left w:val="single" w:sz="4" w:space="0" w:color="auto"/>
              <w:bottom w:val="single" w:sz="4" w:space="0" w:color="auto"/>
              <w:right w:val="single" w:sz="4" w:space="0" w:color="auto"/>
            </w:tcBorders>
          </w:tcPr>
          <w:p w:rsidR="00B1348D" w:rsidRPr="004D7B86" w:rsidRDefault="00B1348D" w:rsidP="0021483C">
            <w:pPr>
              <w:jc w:val="right"/>
              <w:rPr>
                <w:rFonts w:cs="B Nazanin"/>
              </w:rPr>
            </w:pPr>
          </w:p>
        </w:tc>
        <w:tc>
          <w:tcPr>
            <w:tcW w:w="2340" w:type="dxa"/>
            <w:tcBorders>
              <w:top w:val="double" w:sz="4" w:space="0" w:color="auto"/>
              <w:left w:val="single" w:sz="4" w:space="0" w:color="auto"/>
              <w:bottom w:val="single" w:sz="4" w:space="0" w:color="auto"/>
              <w:right w:val="double" w:sz="4" w:space="0" w:color="auto"/>
            </w:tcBorders>
          </w:tcPr>
          <w:p w:rsidR="00B1348D" w:rsidRPr="004D7B86" w:rsidRDefault="00B1348D" w:rsidP="0021483C">
            <w:pPr>
              <w:jc w:val="right"/>
              <w:rPr>
                <w:rFonts w:cs="B Nazanin"/>
              </w:rPr>
            </w:pPr>
          </w:p>
        </w:tc>
      </w:tr>
    </w:tbl>
    <w:p w:rsidR="00132D91" w:rsidRPr="004F6AA5" w:rsidRDefault="00132D91" w:rsidP="00132D91">
      <w:pPr>
        <w:rPr>
          <w:rFonts w:cs="B Nazanin"/>
          <w:sz w:val="10"/>
          <w:szCs w:val="10"/>
        </w:rPr>
      </w:pPr>
    </w:p>
    <w:tbl>
      <w:tblPr>
        <w:bidiVisual/>
        <w:tblW w:w="105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0"/>
        <w:gridCol w:w="630"/>
        <w:gridCol w:w="810"/>
        <w:gridCol w:w="1800"/>
        <w:gridCol w:w="2340"/>
      </w:tblGrid>
      <w:tr w:rsidR="00132D91" w:rsidRPr="004F6AA5" w:rsidTr="001C0893">
        <w:trPr>
          <w:cantSplit/>
          <w:trHeight w:val="250"/>
          <w:jc w:val="center"/>
        </w:trPr>
        <w:tc>
          <w:tcPr>
            <w:tcW w:w="10530" w:type="dxa"/>
            <w:gridSpan w:val="5"/>
            <w:tcBorders>
              <w:top w:val="double" w:sz="4" w:space="0" w:color="auto"/>
              <w:left w:val="single" w:sz="4" w:space="0" w:color="auto"/>
              <w:bottom w:val="double" w:sz="4" w:space="0" w:color="auto"/>
              <w:right w:val="double" w:sz="4" w:space="0" w:color="auto"/>
            </w:tcBorders>
            <w:shd w:val="clear" w:color="auto" w:fill="DAEEF3" w:themeFill="accent5" w:themeFillTint="33"/>
          </w:tcPr>
          <w:p w:rsidR="00132D91" w:rsidRPr="004F6AA5" w:rsidRDefault="00132D91" w:rsidP="0021483C">
            <w:pPr>
              <w:jc w:val="center"/>
              <w:rPr>
                <w:rFonts w:cs="B Nazanin"/>
                <w:b/>
                <w:bCs/>
                <w:sz w:val="18"/>
                <w:szCs w:val="18"/>
                <w:rtl/>
              </w:rPr>
            </w:pPr>
            <w:r w:rsidRPr="004F6AA5">
              <w:rPr>
                <w:rFonts w:cs="B Nazanin" w:hint="cs"/>
                <w:b/>
                <w:bCs/>
                <w:sz w:val="18"/>
                <w:szCs w:val="18"/>
                <w:rtl/>
              </w:rPr>
              <w:t>فهرست وسايل و مواد مورد نیاز</w:t>
            </w:r>
            <w:r w:rsidRPr="004F6AA5">
              <w:rPr>
                <w:rFonts w:ascii="Cambria" w:hAnsi="Cambria" w:cs="Cambria" w:hint="cs"/>
                <w:b/>
                <w:bCs/>
                <w:sz w:val="18"/>
                <w:szCs w:val="18"/>
                <w:rtl/>
              </w:rPr>
              <w:t> </w:t>
            </w:r>
          </w:p>
        </w:tc>
      </w:tr>
      <w:tr w:rsidR="00132D91" w:rsidRPr="004F6AA5" w:rsidTr="001C0893">
        <w:trPr>
          <w:cantSplit/>
          <w:trHeight w:val="250"/>
          <w:jc w:val="center"/>
        </w:trPr>
        <w:tc>
          <w:tcPr>
            <w:tcW w:w="495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rPr>
                <w:rFonts w:cs="B Nazanin"/>
                <w:sz w:val="18"/>
                <w:szCs w:val="18"/>
              </w:rPr>
            </w:pPr>
            <w:r w:rsidRPr="004F6AA5">
              <w:rPr>
                <w:rFonts w:cs="B Nazanin" w:hint="cs"/>
                <w:sz w:val="18"/>
                <w:szCs w:val="18"/>
                <w:rtl/>
              </w:rPr>
              <w:t>نام دستگاه</w:t>
            </w:r>
            <w:r w:rsidRPr="004F6AA5">
              <w:rPr>
                <w:rFonts w:cs="B Nazanin"/>
                <w:sz w:val="18"/>
                <w:szCs w:val="18"/>
              </w:rPr>
              <w:t xml:space="preserve"> </w:t>
            </w:r>
            <w:r w:rsidRPr="004F6AA5">
              <w:rPr>
                <w:rFonts w:cs="B Nazanin" w:hint="cs"/>
                <w:sz w:val="18"/>
                <w:szCs w:val="18"/>
                <w:rtl/>
              </w:rPr>
              <w:t>يا مواد</w:t>
            </w:r>
          </w:p>
        </w:tc>
        <w:tc>
          <w:tcPr>
            <w:tcW w:w="63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tl/>
                <w:lang w:bidi="fa-IR"/>
              </w:rPr>
            </w:pPr>
            <w:r w:rsidRPr="004F6AA5">
              <w:rPr>
                <w:rFonts w:cs="B Nazanin" w:hint="cs"/>
                <w:sz w:val="18"/>
                <w:szCs w:val="18"/>
                <w:rtl/>
                <w:lang w:bidi="fa-IR"/>
              </w:rPr>
              <w:t>مصرفی</w:t>
            </w:r>
          </w:p>
        </w:tc>
        <w:tc>
          <w:tcPr>
            <w:tcW w:w="81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تعداد</w:t>
            </w:r>
          </w:p>
        </w:tc>
        <w:tc>
          <w:tcPr>
            <w:tcW w:w="1800" w:type="dxa"/>
            <w:tcBorders>
              <w:top w:val="double" w:sz="4" w:space="0" w:color="auto"/>
              <w:left w:val="single" w:sz="4" w:space="0" w:color="auto"/>
              <w:bottom w:val="double" w:sz="4" w:space="0" w:color="auto"/>
              <w:right w:val="sing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قيمت واحد</w:t>
            </w:r>
            <w:r w:rsidRPr="004F6AA5">
              <w:rPr>
                <w:rFonts w:cs="B Nazanin"/>
                <w:sz w:val="18"/>
                <w:szCs w:val="18"/>
              </w:rPr>
              <w:t xml:space="preserve"> </w:t>
            </w:r>
            <w:r w:rsidRPr="004F6AA5">
              <w:rPr>
                <w:rFonts w:cs="B Nazanin" w:hint="cs"/>
                <w:sz w:val="18"/>
                <w:szCs w:val="18"/>
                <w:rtl/>
              </w:rPr>
              <w:t>(ريال)</w:t>
            </w:r>
          </w:p>
        </w:tc>
        <w:tc>
          <w:tcPr>
            <w:tcW w:w="2340" w:type="dxa"/>
            <w:tcBorders>
              <w:top w:val="double" w:sz="4" w:space="0" w:color="auto"/>
              <w:left w:val="single" w:sz="4" w:space="0" w:color="auto"/>
              <w:bottom w:val="double" w:sz="4" w:space="0" w:color="auto"/>
              <w:right w:val="double" w:sz="4" w:space="0" w:color="auto"/>
            </w:tcBorders>
            <w:shd w:val="clear" w:color="auto" w:fill="DDD9C3" w:themeFill="background2" w:themeFillShade="E6"/>
          </w:tcPr>
          <w:p w:rsidR="00132D91" w:rsidRPr="004F6AA5" w:rsidRDefault="00132D91" w:rsidP="0021483C">
            <w:pPr>
              <w:jc w:val="center"/>
              <w:rPr>
                <w:rFonts w:cs="B Nazanin"/>
                <w:sz w:val="18"/>
                <w:szCs w:val="18"/>
              </w:rPr>
            </w:pPr>
            <w:r w:rsidRPr="004F6AA5">
              <w:rPr>
                <w:rFonts w:cs="B Nazanin" w:hint="cs"/>
                <w:sz w:val="18"/>
                <w:szCs w:val="18"/>
                <w:rtl/>
              </w:rPr>
              <w:t>جمع (ريال)</w:t>
            </w:r>
          </w:p>
        </w:tc>
      </w:tr>
      <w:tr w:rsidR="00132D91" w:rsidRPr="001344C8" w:rsidTr="00B1348D">
        <w:trPr>
          <w:cantSplit/>
          <w:trHeight w:val="50"/>
          <w:jc w:val="center"/>
        </w:trPr>
        <w:tc>
          <w:tcPr>
            <w:tcW w:w="495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rPr>
            </w:pPr>
          </w:p>
        </w:tc>
        <w:tc>
          <w:tcPr>
            <w:tcW w:w="63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rPr>
            </w:pPr>
          </w:p>
        </w:tc>
        <w:tc>
          <w:tcPr>
            <w:tcW w:w="81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lang w:bidi="fa-IR"/>
              </w:rPr>
            </w:pPr>
          </w:p>
        </w:tc>
        <w:tc>
          <w:tcPr>
            <w:tcW w:w="1800" w:type="dxa"/>
            <w:tcBorders>
              <w:top w:val="double" w:sz="4" w:space="0" w:color="auto"/>
              <w:left w:val="single" w:sz="4" w:space="0" w:color="auto"/>
              <w:bottom w:val="double" w:sz="4" w:space="0" w:color="auto"/>
              <w:right w:val="single" w:sz="4" w:space="0" w:color="auto"/>
            </w:tcBorders>
            <w:shd w:val="clear" w:color="auto" w:fill="auto"/>
          </w:tcPr>
          <w:p w:rsidR="00132D91" w:rsidRPr="004D7B86" w:rsidRDefault="00132D91" w:rsidP="0021483C">
            <w:pPr>
              <w:rPr>
                <w:rFonts w:cs="B Nazanin"/>
                <w:b/>
                <w:bCs/>
                <w:lang w:bidi="fa-IR"/>
              </w:rPr>
            </w:pPr>
            <w:r w:rsidRPr="004D7B86">
              <w:rPr>
                <w:rFonts w:ascii="Calibri" w:hAnsi="Calibri" w:cs="Calibri" w:hint="cs"/>
                <w:sz w:val="22"/>
                <w:szCs w:val="22"/>
                <w:rtl/>
              </w:rPr>
              <w:t> </w:t>
            </w:r>
          </w:p>
        </w:tc>
        <w:tc>
          <w:tcPr>
            <w:tcW w:w="2340" w:type="dxa"/>
            <w:tcBorders>
              <w:top w:val="double" w:sz="4" w:space="0" w:color="auto"/>
              <w:left w:val="single" w:sz="4" w:space="0" w:color="auto"/>
              <w:bottom w:val="double" w:sz="4" w:space="0" w:color="auto"/>
              <w:right w:val="double" w:sz="4" w:space="0" w:color="auto"/>
            </w:tcBorders>
            <w:shd w:val="clear" w:color="auto" w:fill="auto"/>
          </w:tcPr>
          <w:p w:rsidR="00132D91" w:rsidRPr="004D7B86" w:rsidRDefault="00132D91" w:rsidP="0021483C">
            <w:pPr>
              <w:rPr>
                <w:rFonts w:cs="B Nazanin"/>
                <w:b/>
                <w:bCs/>
                <w:lang w:bidi="fa-IR"/>
              </w:rPr>
            </w:pPr>
          </w:p>
        </w:tc>
      </w:tr>
      <w:tr w:rsidR="00B1348D" w:rsidRPr="001344C8" w:rsidTr="0021483C">
        <w:trPr>
          <w:cantSplit/>
          <w:trHeight w:val="50"/>
          <w:jc w:val="center"/>
        </w:trPr>
        <w:tc>
          <w:tcPr>
            <w:tcW w:w="495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rPr>
            </w:pPr>
          </w:p>
        </w:tc>
        <w:tc>
          <w:tcPr>
            <w:tcW w:w="63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cs="B Nazanin"/>
                <w:b/>
                <w:bCs/>
                <w:lang w:bidi="fa-IR"/>
              </w:rPr>
            </w:pPr>
          </w:p>
        </w:tc>
        <w:tc>
          <w:tcPr>
            <w:tcW w:w="1800" w:type="dxa"/>
            <w:tcBorders>
              <w:top w:val="double" w:sz="4" w:space="0" w:color="auto"/>
              <w:left w:val="single" w:sz="4" w:space="0" w:color="auto"/>
              <w:bottom w:val="single" w:sz="4" w:space="0" w:color="auto"/>
              <w:right w:val="single" w:sz="4" w:space="0" w:color="auto"/>
            </w:tcBorders>
            <w:shd w:val="clear" w:color="auto" w:fill="auto"/>
          </w:tcPr>
          <w:p w:rsidR="00B1348D" w:rsidRPr="004D7B86" w:rsidRDefault="00B1348D" w:rsidP="0021483C">
            <w:pPr>
              <w:rPr>
                <w:rFonts w:ascii="Calibri" w:hAnsi="Calibri" w:cs="Calibri"/>
                <w:sz w:val="22"/>
                <w:szCs w:val="22"/>
                <w:rtl/>
              </w:rPr>
            </w:pPr>
          </w:p>
        </w:tc>
        <w:tc>
          <w:tcPr>
            <w:tcW w:w="2340" w:type="dxa"/>
            <w:tcBorders>
              <w:top w:val="double" w:sz="4" w:space="0" w:color="auto"/>
              <w:left w:val="single" w:sz="4" w:space="0" w:color="auto"/>
              <w:bottom w:val="single" w:sz="4" w:space="0" w:color="auto"/>
              <w:right w:val="double" w:sz="4" w:space="0" w:color="auto"/>
            </w:tcBorders>
            <w:shd w:val="clear" w:color="auto" w:fill="auto"/>
          </w:tcPr>
          <w:p w:rsidR="00B1348D" w:rsidRPr="004D7B86" w:rsidRDefault="00B1348D" w:rsidP="0021483C">
            <w:pPr>
              <w:rPr>
                <w:rFonts w:cs="B Nazanin"/>
                <w:b/>
                <w:bCs/>
                <w:lang w:bidi="fa-IR"/>
              </w:rPr>
            </w:pPr>
          </w:p>
        </w:tc>
      </w:tr>
    </w:tbl>
    <w:p w:rsidR="00132D91" w:rsidRPr="001344C8" w:rsidRDefault="00132D91" w:rsidP="00132D91">
      <w:pPr>
        <w:rPr>
          <w:rFonts w:cs="B Nazanin"/>
          <w:b/>
          <w:bCs/>
          <w:sz w:val="20"/>
          <w:szCs w:val="20"/>
        </w:rPr>
      </w:pPr>
      <w:r w:rsidRPr="00012AF3">
        <w:rPr>
          <w:rFonts w:cs="B Nazanin" w:hint="cs"/>
          <w:b/>
          <w:bCs/>
          <w:sz w:val="18"/>
          <w:szCs w:val="18"/>
          <w:rtl/>
        </w:rPr>
        <w:t xml:space="preserve">سایر هزینه با ذکر مورد: </w:t>
      </w:r>
    </w:p>
    <w:p w:rsidR="00132D91" w:rsidRDefault="00132D91" w:rsidP="00132D91">
      <w:pPr>
        <w:bidi w:val="0"/>
        <w:rPr>
          <w:rFonts w:asciiTheme="minorBidi" w:hAnsiTheme="minorBidi" w:cs="B Nazanin"/>
          <w:b/>
          <w:bCs/>
          <w:sz w:val="10"/>
          <w:szCs w:val="10"/>
          <w:rtl/>
        </w:rPr>
      </w:pPr>
      <w:r>
        <w:rPr>
          <w:rFonts w:asciiTheme="minorBidi" w:hAnsiTheme="minorBidi" w:cs="B Nazanin"/>
          <w:b/>
          <w:bCs/>
          <w:sz w:val="10"/>
          <w:szCs w:val="10"/>
          <w:rtl/>
        </w:rPr>
        <w:br w:type="page"/>
      </w:r>
    </w:p>
    <w:tbl>
      <w:tblPr>
        <w:bidiVisual/>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0359"/>
      </w:tblGrid>
      <w:tr w:rsidR="00132D91" w:rsidRPr="00C45809" w:rsidTr="001C0893">
        <w:trPr>
          <w:trHeight w:val="20"/>
          <w:jc w:val="center"/>
        </w:trPr>
        <w:tc>
          <w:tcPr>
            <w:tcW w:w="10890" w:type="dxa"/>
            <w:gridSpan w:val="2"/>
            <w:tcBorders>
              <w:top w:val="single" w:sz="4" w:space="0" w:color="auto"/>
            </w:tcBorders>
            <w:shd w:val="clear" w:color="auto" w:fill="DAEEF3" w:themeFill="accent5" w:themeFillTint="33"/>
          </w:tcPr>
          <w:p w:rsidR="00132D91" w:rsidRPr="00C45809" w:rsidRDefault="00132D91" w:rsidP="0021483C">
            <w:pPr>
              <w:tabs>
                <w:tab w:val="center" w:pos="4153"/>
                <w:tab w:val="right" w:pos="8306"/>
              </w:tabs>
              <w:spacing w:after="200" w:line="276" w:lineRule="auto"/>
              <w:ind w:right="-284"/>
              <w:contextualSpacing/>
              <w:jc w:val="both"/>
              <w:rPr>
                <w:rFonts w:ascii="Arial" w:hAnsi="Arial" w:cs="B Nazanin"/>
                <w:b/>
                <w:bCs/>
                <w:sz w:val="20"/>
                <w:szCs w:val="20"/>
                <w:rtl/>
                <w:lang w:val="en-GB"/>
              </w:rPr>
            </w:pPr>
            <w:r>
              <w:rPr>
                <w:rFonts w:asciiTheme="minorBidi" w:hAnsiTheme="minorBidi" w:cs="B Titr" w:hint="cs"/>
                <w:b/>
                <w:bCs/>
                <w:sz w:val="20"/>
                <w:szCs w:val="20"/>
                <w:rtl/>
                <w:lang w:bidi="fa-IR"/>
              </w:rPr>
              <w:lastRenderedPageBreak/>
              <w:t>مشخصات طرح</w:t>
            </w:r>
          </w:p>
        </w:tc>
      </w:tr>
      <w:tr w:rsidR="00132D91" w:rsidRPr="003425D8" w:rsidTr="000E144F">
        <w:trPr>
          <w:trHeight w:val="2381"/>
          <w:jc w:val="center"/>
        </w:trPr>
        <w:tc>
          <w:tcPr>
            <w:tcW w:w="531"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t>1</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19</w:t>
            </w:r>
          </w:p>
          <w:p w:rsidR="00132D91" w:rsidRDefault="00132D91" w:rsidP="0021483C">
            <w:pPr>
              <w:spacing w:line="360" w:lineRule="exact"/>
              <w:jc w:val="center"/>
              <w:rPr>
                <w:rFonts w:ascii="Arial" w:hAnsi="Arial" w:cs="B Nazanin"/>
                <w:rtl/>
                <w:lang w:val="en-GB"/>
              </w:rPr>
            </w:pPr>
            <w:r w:rsidRPr="00C71319">
              <w:rPr>
                <w:rFonts w:ascii="Arial" w:hAnsi="Arial" w:cs="B Nazanin" w:hint="cs"/>
                <w:rtl/>
                <w:lang w:val="en-GB"/>
              </w:rPr>
              <w:t>20</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21</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22</w:t>
            </w:r>
          </w:p>
          <w:p w:rsidR="00132D91" w:rsidRDefault="00132D91" w:rsidP="0021483C">
            <w:pPr>
              <w:spacing w:line="360" w:lineRule="exact"/>
              <w:jc w:val="center"/>
              <w:rPr>
                <w:rFonts w:ascii="Arial" w:hAnsi="Arial" w:cs="B Nazanin"/>
                <w:rtl/>
                <w:lang w:val="en-GB"/>
              </w:rPr>
            </w:pPr>
            <w:r>
              <w:rPr>
                <w:rFonts w:ascii="Arial" w:hAnsi="Arial" w:cs="B Nazanin" w:hint="cs"/>
                <w:rtl/>
                <w:lang w:val="en-GB"/>
              </w:rPr>
              <w:t>23</w:t>
            </w:r>
          </w:p>
          <w:p w:rsidR="00132D91" w:rsidRPr="00DB0C25" w:rsidRDefault="00132D91" w:rsidP="0021483C">
            <w:pPr>
              <w:spacing w:line="360" w:lineRule="exact"/>
              <w:jc w:val="center"/>
              <w:rPr>
                <w:rFonts w:ascii="Arial" w:hAnsi="Arial" w:cs="B Nazanin"/>
              </w:rPr>
            </w:pPr>
            <w:r>
              <w:rPr>
                <w:rFonts w:ascii="Arial" w:hAnsi="Arial" w:cs="B Nazanin" w:hint="cs"/>
                <w:rtl/>
                <w:lang w:val="en-GB"/>
              </w:rPr>
              <w:t>24</w:t>
            </w:r>
          </w:p>
        </w:tc>
        <w:tc>
          <w:tcPr>
            <w:tcW w:w="10359" w:type="dxa"/>
            <w:tcBorders>
              <w:top w:val="single" w:sz="4" w:space="0" w:color="auto"/>
            </w:tcBorders>
          </w:tcPr>
          <w:p w:rsidR="00132D91" w:rsidRPr="00DC7272" w:rsidRDefault="00132D91" w:rsidP="0021483C">
            <w:pPr>
              <w:jc w:val="both"/>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t>مشکل و ضرورت</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25 خط</w:t>
            </w:r>
            <w:r w:rsidRPr="00DC7272">
              <w:rPr>
                <w:rFonts w:ascii="Arial" w:hAnsi="Arial" w:cs="B Nazanin" w:hint="cs"/>
                <w:color w:val="FF0000"/>
                <w:sz w:val="20"/>
                <w:szCs w:val="20"/>
                <w:rtl/>
                <w:lang w:val="en-GB"/>
              </w:rPr>
              <w:t>)</w:t>
            </w:r>
          </w:p>
          <w:p w:rsidR="00132D91" w:rsidRPr="003E20EE" w:rsidRDefault="00132D91" w:rsidP="0021483C">
            <w:pPr>
              <w:jc w:val="both"/>
              <w:rPr>
                <w:rFonts w:ascii="Arial" w:hAnsi="Arial" w:cs="B Nazanin"/>
                <w:color w:val="FF0000"/>
                <w:sz w:val="20"/>
                <w:szCs w:val="20"/>
                <w:rtl/>
                <w:lang w:val="en-GB"/>
              </w:rPr>
            </w:pPr>
            <w:r w:rsidRPr="003E20EE">
              <w:rPr>
                <w:rFonts w:ascii="Arial" w:hAnsi="Arial" w:cs="B Nazanin" w:hint="cs"/>
                <w:color w:val="FF0000"/>
                <w:sz w:val="20"/>
                <w:szCs w:val="20"/>
                <w:rtl/>
                <w:lang w:val="en-GB"/>
              </w:rPr>
              <w:t>علاوه بر خلاصه مشکل و ضرورت انجام پژوهش</w:t>
            </w:r>
            <w:r>
              <w:rPr>
                <w:rFonts w:ascii="Arial" w:hAnsi="Arial" w:cs="B Nazanin" w:hint="cs"/>
                <w:color w:val="FF0000"/>
                <w:sz w:val="20"/>
                <w:szCs w:val="20"/>
                <w:rtl/>
                <w:lang w:val="en-GB"/>
              </w:rPr>
              <w:t>،</w:t>
            </w:r>
            <w:r w:rsidRPr="003E20EE">
              <w:rPr>
                <w:rFonts w:ascii="Arial" w:hAnsi="Arial" w:cs="B Nazanin" w:hint="cs"/>
                <w:color w:val="FF0000"/>
                <w:sz w:val="20"/>
                <w:szCs w:val="20"/>
                <w:rtl/>
                <w:lang w:val="en-GB"/>
              </w:rPr>
              <w:t xml:space="preserve"> لطف</w:t>
            </w:r>
            <w:r>
              <w:rPr>
                <w:rFonts w:ascii="Arial" w:hAnsi="Arial" w:cs="B Nazanin" w:hint="cs"/>
                <w:color w:val="FF0000"/>
                <w:sz w:val="20"/>
                <w:szCs w:val="20"/>
                <w:rtl/>
                <w:lang w:val="en-GB"/>
              </w:rPr>
              <w:t>ا</w:t>
            </w:r>
            <w:r w:rsidRPr="003E20EE">
              <w:rPr>
                <w:rFonts w:ascii="Arial" w:hAnsi="Arial" w:cs="B Nazanin" w:hint="cs"/>
                <w:color w:val="FF0000"/>
                <w:sz w:val="20"/>
                <w:szCs w:val="20"/>
                <w:rtl/>
                <w:lang w:val="en-GB"/>
              </w:rPr>
              <w:t xml:space="preserve"> </w:t>
            </w:r>
            <w:r>
              <w:rPr>
                <w:rFonts w:ascii="Arial" w:hAnsi="Arial" w:cs="B Nazanin" w:hint="cs"/>
                <w:color w:val="FF0000"/>
                <w:sz w:val="20"/>
                <w:szCs w:val="20"/>
                <w:rtl/>
                <w:lang w:val="en-GB" w:bidi="fa-IR"/>
              </w:rPr>
              <w:t xml:space="preserve">با مرور متون </w:t>
            </w:r>
            <w:r>
              <w:rPr>
                <w:rFonts w:ascii="Arial" w:hAnsi="Arial" w:cs="B Nazanin" w:hint="cs"/>
                <w:color w:val="FF0000"/>
                <w:sz w:val="20"/>
                <w:szCs w:val="20"/>
                <w:rtl/>
                <w:lang w:val="en-GB"/>
              </w:rPr>
              <w:t xml:space="preserve">به میزان نوآوری (باذکر کارهای مشابه در صورت وجود و ضرورت تکرار) و رابطه (احتمالی) با پیامدهای بیمار (مرگ و میر و ناتوانی) اشاره نمایید. همچنین </w:t>
            </w:r>
            <w:r w:rsidRPr="003E20EE">
              <w:rPr>
                <w:rFonts w:ascii="Arial" w:hAnsi="Arial" w:cs="B Nazanin" w:hint="cs"/>
                <w:color w:val="FF0000"/>
                <w:sz w:val="20"/>
                <w:szCs w:val="20"/>
                <w:rtl/>
                <w:lang w:val="en-GB"/>
              </w:rPr>
              <w:t xml:space="preserve">هدف اصلی و </w:t>
            </w:r>
            <w:r>
              <w:rPr>
                <w:rFonts w:ascii="Arial" w:hAnsi="Arial" w:cs="B Nazanin" w:hint="cs"/>
                <w:color w:val="FF0000"/>
                <w:sz w:val="20"/>
                <w:szCs w:val="20"/>
                <w:rtl/>
                <w:lang w:val="en-GB" w:bidi="fa-IR"/>
              </w:rPr>
              <w:t>سوال(های) اصلی پژوهش (</w:t>
            </w:r>
            <w:r w:rsidRPr="003E20EE">
              <w:rPr>
                <w:rFonts w:ascii="Arial" w:hAnsi="Arial" w:cs="B Nazanin" w:hint="cs"/>
                <w:color w:val="FF0000"/>
                <w:sz w:val="20"/>
                <w:szCs w:val="20"/>
                <w:rtl/>
                <w:lang w:val="en-GB" w:bidi="fa-IR"/>
              </w:rPr>
              <w:t xml:space="preserve">سه </w:t>
            </w:r>
            <w:r>
              <w:rPr>
                <w:rFonts w:ascii="Arial" w:hAnsi="Arial" w:cs="B Nazanin" w:hint="cs"/>
                <w:color w:val="FF0000"/>
                <w:sz w:val="20"/>
                <w:szCs w:val="20"/>
                <w:rtl/>
                <w:lang w:val="en-GB" w:bidi="fa-IR"/>
              </w:rPr>
              <w:t xml:space="preserve">تا حداکثر پنج </w:t>
            </w:r>
            <w:r w:rsidRPr="003E20EE">
              <w:rPr>
                <w:rFonts w:ascii="Arial" w:hAnsi="Arial" w:cs="B Nazanin" w:hint="cs"/>
                <w:color w:val="FF0000"/>
                <w:sz w:val="20"/>
                <w:szCs w:val="20"/>
                <w:rtl/>
                <w:lang w:val="en-GB" w:bidi="fa-IR"/>
              </w:rPr>
              <w:t xml:space="preserve">سوال) </w:t>
            </w:r>
            <w:r>
              <w:rPr>
                <w:rFonts w:ascii="Arial" w:hAnsi="Arial" w:cs="B Nazanin" w:hint="cs"/>
                <w:color w:val="FF0000"/>
                <w:sz w:val="20"/>
                <w:szCs w:val="20"/>
                <w:rtl/>
                <w:lang w:val="en-GB" w:bidi="fa-IR"/>
              </w:rPr>
              <w:t>در انتهای این بخش ذکر شود</w:t>
            </w:r>
            <w:r w:rsidRPr="003E20EE">
              <w:rPr>
                <w:rFonts w:ascii="Arial" w:hAnsi="Arial" w:cs="B Nazanin" w:hint="cs"/>
                <w:color w:val="FF0000"/>
                <w:sz w:val="20"/>
                <w:szCs w:val="20"/>
                <w:rtl/>
                <w:lang w:val="en-GB"/>
              </w:rPr>
              <w:t>.</w:t>
            </w:r>
          </w:p>
          <w:p w:rsidR="00132D91" w:rsidRPr="00C71319" w:rsidRDefault="00132D91" w:rsidP="0021483C">
            <w:pPr>
              <w:autoSpaceDE w:val="0"/>
              <w:autoSpaceDN w:val="0"/>
              <w:adjustRightInd w:val="0"/>
              <w:spacing w:line="360" w:lineRule="exact"/>
              <w:jc w:val="both"/>
              <w:rPr>
                <w:rFonts w:ascii="B Nazanin" w:cs="B Nazanin"/>
                <w:rtl/>
                <w:lang w:val="nl-NL"/>
              </w:rPr>
            </w:pPr>
            <w:r w:rsidRPr="00C71319">
              <w:rPr>
                <w:rFonts w:ascii="B Nazanin" w:cs="B Nazanin"/>
                <w:rtl/>
                <w:lang w:val="nl-NL"/>
              </w:rPr>
              <w:t>حجم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٢-٥ روز اول تولد و تا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کم است</w:t>
            </w:r>
            <w:r w:rsidRPr="00C71319">
              <w:rPr>
                <w:rFonts w:ascii="B Nazanin" w:cs="B Nazanin" w:hint="cs"/>
                <w:rtl/>
                <w:lang w:val="nl-NL"/>
              </w:rPr>
              <w:t>.</w:t>
            </w:r>
          </w:p>
          <w:p w:rsidR="00132D91" w:rsidRPr="00C71319" w:rsidRDefault="00132D91" w:rsidP="0021483C">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نگران</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از کم بودن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و کاهش وزن نوزاد در هفته اول پس از تولد، موجب دلسرد</w:t>
            </w:r>
            <w:r w:rsidRPr="00C71319">
              <w:rPr>
                <w:rFonts w:ascii="B Nazanin" w:cs="B Nazanin" w:hint="cs"/>
                <w:rtl/>
                <w:lang w:val="nl-NL"/>
              </w:rPr>
              <w:t>ی</w:t>
            </w:r>
            <w:r w:rsidRPr="00C71319">
              <w:rPr>
                <w:rFonts w:ascii="B Nazanin" w:cs="B Nazanin"/>
                <w:rtl/>
                <w:lang w:val="nl-NL"/>
              </w:rPr>
              <w:t xml:space="preserve"> مادران از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از پستان م</w:t>
            </w:r>
            <w:r w:rsidRPr="00C71319">
              <w:rPr>
                <w:rFonts w:ascii="B Nazanin" w:cs="B Nazanin" w:hint="cs"/>
                <w:rtl/>
                <w:lang w:val="nl-NL"/>
              </w:rPr>
              <w:t>ی</w:t>
            </w:r>
            <w:r w:rsidRPr="00C71319">
              <w:rPr>
                <w:rFonts w:ascii="B Nazanin" w:cs="B Nazanin"/>
                <w:rtl/>
                <w:lang w:val="nl-NL"/>
              </w:rPr>
              <w:t xml:space="preserve"> شود.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مداخله که بتواند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نگران</w:t>
            </w:r>
            <w:r w:rsidRPr="00C71319">
              <w:rPr>
                <w:rFonts w:ascii="B Nazanin" w:cs="B Nazanin" w:hint="cs"/>
                <w:rtl/>
                <w:lang w:val="nl-NL"/>
              </w:rPr>
              <w:t>ی</w:t>
            </w:r>
            <w:r w:rsidRPr="00C71319">
              <w:rPr>
                <w:rFonts w:ascii="B Nazanin" w:cs="B Nazanin"/>
                <w:rtl/>
                <w:lang w:val="nl-NL"/>
              </w:rPr>
              <w:t xml:space="preserve"> را کاهش دهد و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منافع روان</w:t>
            </w:r>
            <w:r w:rsidRPr="00C71319">
              <w:rPr>
                <w:rFonts w:ascii="B Nazanin" w:cs="B Nazanin" w:hint="cs"/>
                <w:rtl/>
                <w:lang w:val="nl-NL"/>
              </w:rPr>
              <w:t>ی</w:t>
            </w:r>
            <w:r w:rsidRPr="00C71319">
              <w:rPr>
                <w:rFonts w:ascii="B Nazanin" w:cs="B Nazanin"/>
                <w:rtl/>
                <w:lang w:val="nl-NL"/>
              </w:rPr>
              <w:t xml:space="preserve"> و بهداشت</w:t>
            </w:r>
            <w:r w:rsidRPr="00C71319">
              <w:rPr>
                <w:rFonts w:ascii="B Nazanin" w:cs="B Nazanin" w:hint="cs"/>
                <w:rtl/>
                <w:lang w:val="nl-NL"/>
              </w:rPr>
              <w:t>ی</w:t>
            </w:r>
            <w:r w:rsidRPr="00C71319">
              <w:rPr>
                <w:rFonts w:ascii="B Nazanin" w:cs="B Nazanin"/>
                <w:rtl/>
                <w:lang w:val="nl-NL"/>
              </w:rPr>
              <w:t xml:space="preserve"> فراوان</w:t>
            </w:r>
            <w:r w:rsidRPr="00C71319">
              <w:rPr>
                <w:rFonts w:ascii="B Nazanin" w:cs="B Nazanin" w:hint="cs"/>
                <w:rtl/>
                <w:lang w:val="nl-NL"/>
              </w:rPr>
              <w:t>ی</w:t>
            </w:r>
            <w:r w:rsidRPr="00C71319">
              <w:rPr>
                <w:rFonts w:ascii="B Nazanin" w:cs="B Nazanin"/>
                <w:rtl/>
                <w:lang w:val="nl-NL"/>
              </w:rPr>
              <w:t xml:space="preserve"> برا</w:t>
            </w:r>
            <w:r w:rsidRPr="00C71319">
              <w:rPr>
                <w:rFonts w:ascii="B Nazanin" w:cs="B Nazanin" w:hint="cs"/>
                <w:rtl/>
                <w:lang w:val="nl-NL"/>
              </w:rPr>
              <w:t>ی</w:t>
            </w:r>
            <w:r w:rsidRPr="00C71319">
              <w:rPr>
                <w:rFonts w:ascii="B Nazanin" w:cs="B Nazanin"/>
                <w:rtl/>
                <w:lang w:val="nl-NL"/>
              </w:rPr>
              <w:t xml:space="preserve"> مادر، ن</w:t>
            </w:r>
            <w:r w:rsidRPr="00C71319">
              <w:rPr>
                <w:rFonts w:ascii="B Nazanin" w:cs="B Nazanin" w:hint="eastAsia"/>
                <w:rtl/>
                <w:lang w:val="nl-NL"/>
              </w:rPr>
              <w:t>وزاد</w:t>
            </w:r>
            <w:r w:rsidRPr="00C71319">
              <w:rPr>
                <w:rFonts w:ascii="B Nazanin" w:cs="B Nazanin"/>
                <w:rtl/>
                <w:lang w:val="nl-NL"/>
              </w:rPr>
              <w:t xml:space="preserve"> و جامعه خواهد داشت</w:t>
            </w:r>
            <w:r w:rsidRPr="00C71319">
              <w:rPr>
                <w:rFonts w:ascii="B Nazanin" w:cs="B Nazanin"/>
                <w:lang w:val="nl-NL"/>
              </w:rPr>
              <w:t>.</w:t>
            </w:r>
          </w:p>
          <w:p w:rsidR="00132D91" w:rsidRPr="00C71319" w:rsidRDefault="00132D91" w:rsidP="0021483C">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مطالعات مشاهده ا</w:t>
            </w:r>
            <w:r w:rsidRPr="00C71319">
              <w:rPr>
                <w:rFonts w:ascii="B Nazanin" w:cs="B Nazanin" w:hint="cs"/>
                <w:rtl/>
                <w:lang w:val="nl-NL"/>
              </w:rPr>
              <w:t>ی</w:t>
            </w:r>
            <w:r w:rsidRPr="00C71319">
              <w:rPr>
                <w:rFonts w:ascii="B Nazanin" w:cs="B Nazanin"/>
                <w:rtl/>
                <w:lang w:val="nl-NL"/>
              </w:rPr>
              <w:t xml:space="preserve"> نشان داده اند ب</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خشک در روزها</w:t>
            </w:r>
            <w:r w:rsidRPr="00C71319">
              <w:rPr>
                <w:rFonts w:ascii="B Nazanin" w:cs="B Nazanin" w:hint="cs"/>
                <w:rtl/>
                <w:lang w:val="nl-NL"/>
              </w:rPr>
              <w:t>ی</w:t>
            </w:r>
            <w:r w:rsidRPr="00C71319">
              <w:rPr>
                <w:rFonts w:ascii="B Nazanin" w:cs="B Nazanin"/>
                <w:rtl/>
                <w:lang w:val="nl-NL"/>
              </w:rPr>
              <w:t xml:space="preserve"> اول پس از تولد و عدم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رابطه معنادار وجود دارد. اما اشکال متدولوژ</w:t>
            </w:r>
            <w:r w:rsidRPr="00C71319">
              <w:rPr>
                <w:rFonts w:ascii="B Nazanin" w:cs="B Nazanin" w:hint="cs"/>
                <w:rtl/>
                <w:lang w:val="nl-NL"/>
              </w:rPr>
              <w:t xml:space="preserve">یک </w:t>
            </w:r>
            <w:r w:rsidRPr="00C71319">
              <w:rPr>
                <w:rFonts w:ascii="B Nazanin" w:cs="B Nazanin"/>
                <w:lang w:val="nl-NL"/>
              </w:rPr>
              <w:t xml:space="preserve"> </w:t>
            </w:r>
            <w:r w:rsidRPr="00C71319">
              <w:rPr>
                <w:rFonts w:cs="B Nazanin"/>
                <w:lang w:val="nl-NL"/>
              </w:rPr>
              <w:t>confounding by indication</w:t>
            </w:r>
            <w:r w:rsidRPr="00C71319">
              <w:rPr>
                <w:rFonts w:ascii="B Nazanin" w:cs="B Nazanin"/>
                <w:rtl/>
                <w:lang w:val="nl-NL"/>
              </w:rPr>
              <w:t>به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مطالعات مشاهده ا</w:t>
            </w:r>
            <w:r w:rsidRPr="00C71319">
              <w:rPr>
                <w:rFonts w:ascii="B Nazanin" w:cs="B Nazanin" w:hint="cs"/>
                <w:rtl/>
                <w:lang w:val="nl-NL"/>
              </w:rPr>
              <w:t>ی</w:t>
            </w:r>
            <w:r w:rsidRPr="00C71319">
              <w:rPr>
                <w:rFonts w:ascii="B Nazanin" w:cs="B Nazanin"/>
                <w:rtl/>
                <w:lang w:val="nl-NL"/>
              </w:rPr>
              <w:t xml:space="preserve"> وارد است</w:t>
            </w:r>
            <w:r w:rsidRPr="00C71319">
              <w:rPr>
                <w:rFonts w:ascii="B Nazanin" w:cs="B Nazanin"/>
                <w:lang w:val="nl-NL"/>
              </w:rPr>
              <w:t>.</w:t>
            </w:r>
          </w:p>
          <w:p w:rsidR="00132D91" w:rsidRPr="00C71319" w:rsidRDefault="00132D91" w:rsidP="0021483C">
            <w:pPr>
              <w:pStyle w:val="ListParagraph"/>
              <w:numPr>
                <w:ilvl w:val="1"/>
                <w:numId w:val="36"/>
              </w:numPr>
              <w:autoSpaceDE w:val="0"/>
              <w:autoSpaceDN w:val="0"/>
              <w:adjustRightInd w:val="0"/>
              <w:spacing w:line="360" w:lineRule="exact"/>
              <w:ind w:left="360"/>
              <w:jc w:val="both"/>
              <w:rPr>
                <w:rFonts w:ascii="B Nazanin" w:cs="B Nazanin"/>
                <w:rtl/>
                <w:lang w:val="nl-NL"/>
              </w:rPr>
            </w:pPr>
            <w:r w:rsidRPr="00C71319">
              <w:rPr>
                <w:rFonts w:ascii="B Nazanin" w:cs="B Nazanin"/>
                <w:rtl/>
                <w:lang w:val="nl-NL"/>
              </w:rPr>
              <w:t>استفاده محدود از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در ترک</w:t>
            </w:r>
            <w:r w:rsidRPr="00C71319">
              <w:rPr>
                <w:rFonts w:ascii="B Nazanin" w:cs="B Nazanin" w:hint="cs"/>
                <w:rtl/>
                <w:lang w:val="nl-NL"/>
              </w:rPr>
              <w:t>ی</w:t>
            </w:r>
            <w:r w:rsidRPr="00C71319">
              <w:rPr>
                <w:rFonts w:ascii="B Nazanin" w:cs="B Nazanin" w:hint="eastAsia"/>
                <w:rtl/>
                <w:lang w:val="nl-NL"/>
              </w:rPr>
              <w:t>ب</w:t>
            </w:r>
            <w:r w:rsidRPr="00C71319">
              <w:rPr>
                <w:rFonts w:ascii="B Nazanin" w:cs="B Nazanin"/>
                <w:rtl/>
                <w:lang w:val="nl-NL"/>
              </w:rPr>
              <w:t xml:space="preserve"> با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مادر ممکن است کاهش وزن نوزاد را کنترل و احساس خوشا</w:t>
            </w:r>
            <w:r w:rsidRPr="00C71319">
              <w:rPr>
                <w:rFonts w:ascii="B Nazanin" w:cs="B Nazanin" w:hint="cs"/>
                <w:rtl/>
                <w:lang w:val="nl-NL"/>
              </w:rPr>
              <w:t>ی</w:t>
            </w:r>
            <w:r w:rsidRPr="00C71319">
              <w:rPr>
                <w:rFonts w:ascii="B Nazanin" w:cs="B Nazanin" w:hint="eastAsia"/>
                <w:rtl/>
                <w:lang w:val="nl-NL"/>
              </w:rPr>
              <w:t>ندتر</w:t>
            </w:r>
            <w:r w:rsidRPr="00C71319">
              <w:rPr>
                <w:rFonts w:ascii="B Nazanin" w:cs="B Nazanin" w:hint="cs"/>
                <w:rtl/>
                <w:lang w:val="nl-NL"/>
              </w:rPr>
              <w:t>ی</w:t>
            </w:r>
            <w:r w:rsidRPr="00C71319">
              <w:rPr>
                <w:rFonts w:ascii="B Nazanin" w:cs="B Nazanin"/>
                <w:rtl/>
                <w:lang w:val="nl-NL"/>
              </w:rPr>
              <w:t xml:space="preserve"> را به مادر در خصوص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از پستان بدهد و نها</w:t>
            </w:r>
            <w:r w:rsidRPr="00C71319">
              <w:rPr>
                <w:rFonts w:ascii="B Nazanin" w:cs="B Nazanin" w:hint="cs"/>
                <w:rtl/>
                <w:lang w:val="nl-NL"/>
              </w:rPr>
              <w:t>ی</w:t>
            </w:r>
            <w:r w:rsidRPr="00C71319">
              <w:rPr>
                <w:rFonts w:ascii="B Nazanin" w:cs="B Nazanin" w:hint="eastAsia"/>
                <w:rtl/>
                <w:lang w:val="nl-NL"/>
              </w:rPr>
              <w:t>تا</w:t>
            </w:r>
            <w:r w:rsidRPr="00C71319">
              <w:rPr>
                <w:rFonts w:ascii="B Nazanin" w:cs="B Nazanin"/>
                <w:rtl/>
                <w:lang w:val="nl-NL"/>
              </w:rPr>
              <w:t xml:space="preserve">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دهد. برا</w:t>
            </w:r>
            <w:r w:rsidRPr="00C71319">
              <w:rPr>
                <w:rFonts w:ascii="B Nazanin" w:cs="B Nazanin" w:hint="cs"/>
                <w:rtl/>
                <w:lang w:val="nl-NL"/>
              </w:rPr>
              <w:t>ی</w:t>
            </w:r>
            <w:r w:rsidRPr="00C71319">
              <w:rPr>
                <w:rFonts w:ascii="B Nazanin" w:cs="B Nazanin"/>
                <w:rtl/>
                <w:lang w:val="nl-NL"/>
              </w:rPr>
              <w:t xml:space="preserve"> ارز</w:t>
            </w:r>
            <w:r w:rsidRPr="00C71319">
              <w:rPr>
                <w:rFonts w:ascii="B Nazanin" w:cs="B Nazanin" w:hint="cs"/>
                <w:rtl/>
                <w:lang w:val="nl-NL"/>
              </w:rPr>
              <w:t>ی</w:t>
            </w:r>
            <w:r w:rsidRPr="00C71319">
              <w:rPr>
                <w:rFonts w:ascii="B Nazanin" w:cs="B Nazanin" w:hint="eastAsia"/>
                <w:rtl/>
                <w:lang w:val="nl-NL"/>
              </w:rPr>
              <w:t>اب</w:t>
            </w:r>
            <w:r w:rsidRPr="00C71319">
              <w:rPr>
                <w:rFonts w:ascii="B Nazanin" w:cs="B Nazanin" w:hint="cs"/>
                <w:rtl/>
                <w:lang w:val="nl-NL"/>
              </w:rPr>
              <w:t>ی</w:t>
            </w:r>
            <w:r w:rsidRPr="00C71319">
              <w:rPr>
                <w:rFonts w:ascii="B Nazanin" w:cs="B Nazanin"/>
                <w:rtl/>
                <w:lang w:val="nl-NL"/>
              </w:rPr>
              <w:t xml:space="preserve"> منافع و مضرات احتمال</w:t>
            </w:r>
            <w:r w:rsidRPr="00C71319">
              <w:rPr>
                <w:rFonts w:ascii="B Nazanin" w:cs="B Nazanin" w:hint="cs"/>
                <w:rtl/>
                <w:lang w:val="nl-NL"/>
              </w:rPr>
              <w:t>ی</w:t>
            </w:r>
            <w:r w:rsidRPr="00C71319">
              <w:rPr>
                <w:rFonts w:ascii="B Nazanin" w:cs="B Nazanin"/>
                <w:rtl/>
                <w:lang w:val="nl-NL"/>
              </w:rPr>
              <w:t xml:space="preserve"> ا</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استراتژ</w:t>
            </w:r>
            <w:r w:rsidRPr="00C71319">
              <w:rPr>
                <w:rFonts w:ascii="B Nazanin" w:cs="B Nazanin" w:hint="cs"/>
                <w:rtl/>
                <w:lang w:val="nl-NL"/>
              </w:rPr>
              <w:t>ی</w:t>
            </w:r>
            <w:r w:rsidRPr="00C71319">
              <w:rPr>
                <w:rFonts w:ascii="B Nazanin" w:cs="B Nazanin"/>
                <w:rtl/>
                <w:lang w:val="nl-NL"/>
              </w:rPr>
              <w:t xml:space="preserve"> </w:t>
            </w:r>
            <w:r w:rsidRPr="00C71319">
              <w:rPr>
                <w:rFonts w:ascii="B Nazanin" w:cs="B Nazanin" w:hint="cs"/>
                <w:rtl/>
                <w:lang w:val="nl-NL"/>
              </w:rPr>
              <w:t>ی</w:t>
            </w:r>
            <w:r w:rsidRPr="00C71319">
              <w:rPr>
                <w:rFonts w:ascii="B Nazanin" w:cs="B Nazanin" w:hint="eastAsia"/>
                <w:rtl/>
                <w:lang w:val="nl-NL"/>
              </w:rPr>
              <w:t>ک</w:t>
            </w:r>
            <w:r w:rsidRPr="00C71319">
              <w:rPr>
                <w:rFonts w:ascii="B Nazanin" w:cs="B Nazanin"/>
                <w:rtl/>
                <w:lang w:val="nl-NL"/>
              </w:rPr>
              <w:t xml:space="preserve"> ک</w:t>
            </w:r>
            <w:r w:rsidRPr="00C71319">
              <w:rPr>
                <w:rFonts w:ascii="B Nazanin" w:cs="B Nazanin" w:hint="eastAsia"/>
                <w:rtl/>
                <w:lang w:val="nl-NL"/>
              </w:rPr>
              <w:t>ارآزما</w:t>
            </w:r>
            <w:r w:rsidRPr="00C71319">
              <w:rPr>
                <w:rFonts w:ascii="B Nazanin" w:cs="B Nazanin" w:hint="cs"/>
                <w:rtl/>
                <w:lang w:val="nl-NL"/>
              </w:rPr>
              <w:t>یی</w:t>
            </w:r>
            <w:r w:rsidRPr="00C71319">
              <w:rPr>
                <w:rFonts w:ascii="B Nazanin" w:cs="B Nazanin"/>
                <w:rtl/>
                <w:lang w:val="nl-NL"/>
              </w:rPr>
              <w:t xml:space="preserve"> بال</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hint="cs"/>
                <w:rtl/>
                <w:lang w:val="nl-NL"/>
              </w:rPr>
              <w:t>ی</w:t>
            </w:r>
            <w:r w:rsidRPr="00C71319">
              <w:rPr>
                <w:rFonts w:ascii="B Nazanin" w:cs="B Nazanin"/>
                <w:rtl/>
                <w:lang w:val="nl-NL"/>
              </w:rPr>
              <w:t xml:space="preserve"> لازم است</w:t>
            </w:r>
            <w:r w:rsidRPr="00C71319">
              <w:rPr>
                <w:rFonts w:ascii="B Nazanin" w:cs="B Nazanin"/>
                <w:lang w:val="nl-NL"/>
              </w:rPr>
              <w:t>.</w:t>
            </w:r>
          </w:p>
          <w:p w:rsidR="00132D91" w:rsidRPr="00C71319" w:rsidRDefault="00132D91" w:rsidP="0021483C">
            <w:pPr>
              <w:autoSpaceDE w:val="0"/>
              <w:autoSpaceDN w:val="0"/>
              <w:adjustRightInd w:val="0"/>
              <w:spacing w:line="360" w:lineRule="exact"/>
              <w:jc w:val="both"/>
              <w:rPr>
                <w:rFonts w:ascii="B Nazanin" w:cs="B Nazanin"/>
                <w:rtl/>
                <w:lang w:val="nl-NL"/>
              </w:rPr>
            </w:pPr>
            <w:r w:rsidRPr="00C71319">
              <w:rPr>
                <w:rFonts w:ascii="B Nazanin" w:cs="B Nazanin" w:hint="eastAsia"/>
                <w:b/>
                <w:bCs/>
                <w:rtl/>
                <w:lang w:val="nl-NL"/>
              </w:rPr>
              <w:t>هدف</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w:t>
            </w:r>
            <w:r w:rsidRPr="00C71319">
              <w:rPr>
                <w:rFonts w:ascii="B Nazanin" w:cs="B Nazanin"/>
                <w:rtl/>
                <w:lang w:val="nl-NL"/>
              </w:rPr>
              <w:t xml:space="preserve">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شانس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از طر</w:t>
            </w:r>
            <w:r w:rsidRPr="00C71319">
              <w:rPr>
                <w:rFonts w:ascii="B Nazanin" w:cs="B Nazanin" w:hint="cs"/>
                <w:rtl/>
                <w:lang w:val="nl-NL"/>
              </w:rPr>
              <w:t>ی</w:t>
            </w:r>
            <w:r w:rsidRPr="00C71319">
              <w:rPr>
                <w:rFonts w:ascii="B Nazanin" w:cs="B Nazanin" w:hint="eastAsia"/>
                <w:rtl/>
                <w:lang w:val="nl-NL"/>
              </w:rPr>
              <w:t>ق</w:t>
            </w:r>
            <w:r w:rsidRPr="00C71319">
              <w:rPr>
                <w:rFonts w:ascii="B Nazanin" w:cs="B Nazanin"/>
                <w:rtl/>
                <w:lang w:val="nl-NL"/>
              </w:rPr>
              <w:t xml:space="preserve"> کاستن از نگران</w:t>
            </w:r>
            <w:r w:rsidRPr="00C71319">
              <w:rPr>
                <w:rFonts w:ascii="B Nazanin" w:cs="B Nazanin" w:hint="cs"/>
                <w:rtl/>
                <w:lang w:val="nl-NL"/>
              </w:rPr>
              <w:t>ی</w:t>
            </w:r>
            <w:r w:rsidRPr="00C71319">
              <w:rPr>
                <w:rFonts w:ascii="B Nazanin" w:cs="B Nazanin"/>
                <w:rtl/>
                <w:lang w:val="nl-NL"/>
              </w:rPr>
              <w:t xml:space="preserve"> ها</w:t>
            </w:r>
            <w:r w:rsidRPr="00C71319">
              <w:rPr>
                <w:rFonts w:ascii="B Nazanin" w:cs="B Nazanin" w:hint="cs"/>
                <w:rtl/>
                <w:lang w:val="nl-NL"/>
              </w:rPr>
              <w:t>ی</w:t>
            </w:r>
            <w:r w:rsidRPr="00C71319">
              <w:rPr>
                <w:rFonts w:ascii="B Nazanin" w:cs="B Nazanin"/>
                <w:rtl/>
                <w:lang w:val="nl-NL"/>
              </w:rPr>
              <w:t xml:space="preserve"> والد</w:t>
            </w:r>
            <w:r w:rsidRPr="00C71319">
              <w:rPr>
                <w:rFonts w:ascii="B Nazanin" w:cs="B Nazanin" w:hint="cs"/>
                <w:rtl/>
                <w:lang w:val="nl-NL"/>
              </w:rPr>
              <w:t>ی</w:t>
            </w:r>
            <w:r w:rsidRPr="00C71319">
              <w:rPr>
                <w:rFonts w:ascii="B Nazanin" w:cs="B Nazanin" w:hint="eastAsia"/>
                <w:rtl/>
                <w:lang w:val="nl-NL"/>
              </w:rPr>
              <w:t>ن</w:t>
            </w:r>
            <w:r w:rsidRPr="00C71319">
              <w:rPr>
                <w:rFonts w:ascii="B Nazanin" w:cs="B Nazanin"/>
                <w:rtl/>
                <w:lang w:val="nl-NL"/>
              </w:rPr>
              <w:t xml:space="preserve"> در خصوص افت سر</w:t>
            </w:r>
            <w:r w:rsidRPr="00C71319">
              <w:rPr>
                <w:rFonts w:ascii="B Nazanin" w:cs="B Nazanin" w:hint="cs"/>
                <w:rtl/>
                <w:lang w:val="nl-NL"/>
              </w:rPr>
              <w:t>ی</w:t>
            </w:r>
            <w:r w:rsidRPr="00C71319">
              <w:rPr>
                <w:rFonts w:ascii="B Nazanin" w:cs="B Nazanin" w:hint="eastAsia"/>
                <w:rtl/>
                <w:lang w:val="nl-NL"/>
              </w:rPr>
              <w:t>ع</w:t>
            </w:r>
            <w:r w:rsidRPr="00C71319">
              <w:rPr>
                <w:rFonts w:ascii="B Nazanin" w:cs="B Nazanin"/>
                <w:rtl/>
                <w:lang w:val="nl-NL"/>
              </w:rPr>
              <w:t xml:space="preserve"> وزن نوزاد در روزها</w:t>
            </w:r>
            <w:r w:rsidRPr="00C71319">
              <w:rPr>
                <w:rFonts w:ascii="B Nazanin" w:cs="B Nazanin" w:hint="cs"/>
                <w:rtl/>
                <w:lang w:val="nl-NL"/>
              </w:rPr>
              <w:t>ی</w:t>
            </w:r>
            <w:r w:rsidRPr="00C71319">
              <w:rPr>
                <w:rFonts w:ascii="B Nazanin" w:cs="B Nazanin"/>
                <w:rtl/>
                <w:lang w:val="nl-NL"/>
              </w:rPr>
              <w:t xml:space="preserve"> اول پس از تولد</w:t>
            </w:r>
          </w:p>
          <w:p w:rsidR="00132D91" w:rsidRDefault="00132D91" w:rsidP="0021483C">
            <w:pPr>
              <w:spacing w:line="360" w:lineRule="exact"/>
              <w:ind w:right="-284"/>
              <w:jc w:val="both"/>
              <w:rPr>
                <w:rFonts w:ascii="B Nazanin" w:cs="B Nazanin"/>
                <w:rtl/>
                <w:lang w:val="nl-NL"/>
              </w:rPr>
            </w:pPr>
            <w:r w:rsidRPr="00C71319">
              <w:rPr>
                <w:rFonts w:ascii="B Nazanin" w:cs="B Nazanin" w:hint="eastAsia"/>
                <w:b/>
                <w:bCs/>
                <w:rtl/>
                <w:lang w:val="nl-NL"/>
              </w:rPr>
              <w:t>سوال</w:t>
            </w:r>
            <w:r w:rsidRPr="00C71319">
              <w:rPr>
                <w:rFonts w:ascii="B Nazanin" w:cs="B Nazanin"/>
                <w:b/>
                <w:bCs/>
                <w:rtl/>
                <w:lang w:val="nl-NL"/>
              </w:rPr>
              <w:t xml:space="preserve"> اصل</w:t>
            </w:r>
            <w:r w:rsidRPr="00C71319">
              <w:rPr>
                <w:rFonts w:ascii="B Nazanin" w:cs="B Nazanin" w:hint="cs"/>
                <w:b/>
                <w:bCs/>
                <w:rtl/>
                <w:lang w:val="nl-NL"/>
              </w:rPr>
              <w:t>ی</w:t>
            </w:r>
            <w:r w:rsidRPr="00C71319">
              <w:rPr>
                <w:rFonts w:ascii="B Nazanin" w:cs="B Nazanin"/>
                <w:b/>
                <w:bCs/>
                <w:rtl/>
                <w:lang w:val="nl-NL"/>
              </w:rPr>
              <w:t xml:space="preserve"> تحق</w:t>
            </w:r>
            <w:r w:rsidRPr="00C71319">
              <w:rPr>
                <w:rFonts w:ascii="B Nazanin" w:cs="B Nazanin" w:hint="cs"/>
                <w:b/>
                <w:bCs/>
                <w:rtl/>
                <w:lang w:val="nl-NL"/>
              </w:rPr>
              <w:t>ی</w:t>
            </w:r>
            <w:r w:rsidRPr="00C71319">
              <w:rPr>
                <w:rFonts w:ascii="B Nazanin" w:cs="B Nazanin" w:hint="eastAsia"/>
                <w:b/>
                <w:bCs/>
                <w:rtl/>
                <w:lang w:val="nl-NL"/>
              </w:rPr>
              <w:t>ق</w:t>
            </w:r>
            <w:r w:rsidRPr="00C71319">
              <w:rPr>
                <w:rFonts w:ascii="B Nazanin" w:cs="B Nazanin"/>
                <w:b/>
                <w:bCs/>
                <w:rtl/>
                <w:lang w:val="nl-NL"/>
              </w:rPr>
              <w:t>:</w:t>
            </w:r>
            <w:r w:rsidRPr="00C71319">
              <w:rPr>
                <w:rFonts w:ascii="B Nazanin" w:cs="B Nazanin"/>
                <w:rtl/>
                <w:lang w:val="nl-NL"/>
              </w:rPr>
              <w:t xml:space="preserve"> آ</w:t>
            </w:r>
            <w:r w:rsidRPr="00C71319">
              <w:rPr>
                <w:rFonts w:ascii="B Nazanin" w:cs="B Nazanin" w:hint="cs"/>
                <w:rtl/>
                <w:lang w:val="nl-NL"/>
              </w:rPr>
              <w:t>ی</w:t>
            </w:r>
            <w:r w:rsidRPr="00C71319">
              <w:rPr>
                <w:rFonts w:ascii="B Nazanin" w:cs="B Nazanin" w:hint="eastAsia"/>
                <w:rtl/>
                <w:lang w:val="nl-NL"/>
              </w:rPr>
              <w:t>ا</w:t>
            </w:r>
            <w:r w:rsidRPr="00C71319">
              <w:rPr>
                <w:rFonts w:ascii="B Nazanin" w:cs="B Nazanin"/>
                <w:rtl/>
                <w:lang w:val="nl-NL"/>
              </w:rPr>
              <w:t xml:space="preserve"> استفاده از ١٠ م</w:t>
            </w:r>
            <w:r w:rsidRPr="00C71319">
              <w:rPr>
                <w:rFonts w:ascii="B Nazanin" w:cs="B Nazanin" w:hint="cs"/>
                <w:rtl/>
                <w:lang w:val="nl-NL"/>
              </w:rPr>
              <w:t>ی</w:t>
            </w:r>
            <w:r w:rsidRPr="00C71319">
              <w:rPr>
                <w:rFonts w:ascii="B Nazanin" w:cs="B Nazanin" w:hint="eastAsia"/>
                <w:rtl/>
                <w:lang w:val="nl-NL"/>
              </w:rPr>
              <w:t>ل</w:t>
            </w:r>
            <w:r w:rsidRPr="00C71319">
              <w:rPr>
                <w:rFonts w:ascii="B Nazanin" w:cs="B Nazanin" w:hint="cs"/>
                <w:rtl/>
                <w:lang w:val="nl-NL"/>
              </w:rPr>
              <w:t>ی</w:t>
            </w:r>
            <w:r w:rsidR="000E144F">
              <w:rPr>
                <w:rFonts w:ascii="B Nazanin" w:cs="B Nazanin" w:hint="cs"/>
                <w:rtl/>
                <w:lang w:val="nl-NL"/>
              </w:rPr>
              <w:t xml:space="preserve"> </w:t>
            </w:r>
            <w:r w:rsidRPr="00C71319">
              <w:rPr>
                <w:rFonts w:ascii="B Nazanin" w:cs="B Nazanin" w:hint="eastAsia"/>
                <w:rtl/>
                <w:lang w:val="nl-NL"/>
              </w:rPr>
              <w:t>ل</w:t>
            </w:r>
            <w:r w:rsidRPr="00C71319">
              <w:rPr>
                <w:rFonts w:ascii="B Nazanin" w:cs="B Nazanin" w:hint="cs"/>
                <w:rtl/>
                <w:lang w:val="nl-NL"/>
              </w:rPr>
              <w:t>ی</w:t>
            </w:r>
            <w:r w:rsidRPr="00C71319">
              <w:rPr>
                <w:rFonts w:ascii="B Nazanin" w:cs="B Nazanin" w:hint="eastAsia"/>
                <w:rtl/>
                <w:lang w:val="nl-NL"/>
              </w:rPr>
              <w:t>تر</w:t>
            </w:r>
            <w:r w:rsidRPr="00C71319">
              <w:rPr>
                <w:rFonts w:ascii="B Nazanin" w:cs="B Nazanin"/>
                <w:rtl/>
                <w:lang w:val="nl-NL"/>
              </w:rPr>
              <w:t xml:space="preserve"> ش</w:t>
            </w:r>
            <w:r w:rsidRPr="00C71319">
              <w:rPr>
                <w:rFonts w:ascii="B Nazanin" w:cs="B Nazanin" w:hint="cs"/>
                <w:rtl/>
                <w:lang w:val="nl-NL"/>
              </w:rPr>
              <w:t>ی</w:t>
            </w:r>
            <w:r w:rsidRPr="00C71319">
              <w:rPr>
                <w:rFonts w:ascii="B Nazanin" w:cs="B Nazanin" w:hint="eastAsia"/>
                <w:rtl/>
                <w:lang w:val="nl-NL"/>
              </w:rPr>
              <w:t>رخشک</w:t>
            </w:r>
            <w:r w:rsidRPr="00C71319">
              <w:rPr>
                <w:rFonts w:ascii="B Nazanin" w:cs="B Nazanin"/>
                <w:rtl/>
                <w:lang w:val="nl-NL"/>
              </w:rPr>
              <w:t xml:space="preserve"> تا زمان ترشح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رس</w:t>
            </w:r>
            <w:r w:rsidRPr="00C71319">
              <w:rPr>
                <w:rFonts w:ascii="B Nazanin" w:cs="B Nazanin" w:hint="cs"/>
                <w:rtl/>
                <w:lang w:val="nl-NL"/>
              </w:rPr>
              <w:t>ی</w:t>
            </w:r>
            <w:r w:rsidRPr="00C71319">
              <w:rPr>
                <w:rFonts w:ascii="B Nazanin" w:cs="B Nazanin" w:hint="eastAsia"/>
                <w:rtl/>
                <w:lang w:val="nl-NL"/>
              </w:rPr>
              <w:t>ده</w:t>
            </w:r>
            <w:r w:rsidRPr="00C71319">
              <w:rPr>
                <w:rFonts w:ascii="B Nazanin" w:cs="B Nazanin"/>
                <w:rtl/>
                <w:lang w:val="nl-NL"/>
              </w:rPr>
              <w:t xml:space="preserve"> پس از هربار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نوزاد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در نوزادان</w:t>
            </w:r>
            <w:r w:rsidRPr="00C71319">
              <w:rPr>
                <w:rFonts w:ascii="B Nazanin" w:cs="B Nazanin" w:hint="cs"/>
                <w:rtl/>
                <w:lang w:val="nl-NL"/>
              </w:rPr>
              <w:t>ی</w:t>
            </w:r>
            <w:r w:rsidRPr="00C71319">
              <w:rPr>
                <w:rFonts w:ascii="B Nazanin" w:cs="B Nazanin"/>
                <w:rtl/>
                <w:lang w:val="nl-NL"/>
              </w:rPr>
              <w:t xml:space="preserve"> که در ٣٦ ساعت اول</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پس از تولد ب</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از ٥ درصد افت وزن دارند، شانس موفق</w:t>
            </w:r>
            <w:r w:rsidRPr="00C71319">
              <w:rPr>
                <w:rFonts w:ascii="B Nazanin" w:cs="B Nazanin" w:hint="cs"/>
                <w:rtl/>
                <w:lang w:val="nl-NL"/>
              </w:rPr>
              <w:t>ی</w:t>
            </w:r>
            <w:r w:rsidRPr="00C71319">
              <w:rPr>
                <w:rFonts w:ascii="B Nazanin" w:cs="B Nazanin" w:hint="eastAsia"/>
                <w:rtl/>
                <w:lang w:val="nl-NL"/>
              </w:rPr>
              <w:t>ت</w:t>
            </w:r>
            <w:r w:rsidRPr="00C71319">
              <w:rPr>
                <w:rFonts w:ascii="B Nazanin" w:cs="B Nazanin"/>
                <w:rtl/>
                <w:lang w:val="nl-NL"/>
              </w:rPr>
              <w:t xml:space="preserve"> ادامه تغذ</w:t>
            </w:r>
            <w:r w:rsidRPr="00C71319">
              <w:rPr>
                <w:rFonts w:ascii="B Nazanin" w:cs="B Nazanin" w:hint="cs"/>
                <w:rtl/>
                <w:lang w:val="nl-NL"/>
              </w:rPr>
              <w:t>ی</w:t>
            </w:r>
            <w:r w:rsidRPr="00C71319">
              <w:rPr>
                <w:rFonts w:ascii="B Nazanin" w:cs="B Nazanin" w:hint="eastAsia"/>
                <w:rtl/>
                <w:lang w:val="nl-NL"/>
              </w:rPr>
              <w:t>ه</w:t>
            </w:r>
            <w:r w:rsidRPr="00C71319">
              <w:rPr>
                <w:rFonts w:ascii="B Nazanin" w:cs="B Nazanin"/>
                <w:rtl/>
                <w:lang w:val="nl-NL"/>
              </w:rPr>
              <w:t xml:space="preserve"> با ش</w:t>
            </w:r>
            <w:r w:rsidRPr="00C71319">
              <w:rPr>
                <w:rFonts w:ascii="B Nazanin" w:cs="B Nazanin" w:hint="cs"/>
                <w:rtl/>
                <w:lang w:val="nl-NL"/>
              </w:rPr>
              <w:t>ی</w:t>
            </w:r>
            <w:r w:rsidRPr="00C71319">
              <w:rPr>
                <w:rFonts w:ascii="B Nazanin" w:cs="B Nazanin" w:hint="eastAsia"/>
                <w:rtl/>
                <w:lang w:val="nl-NL"/>
              </w:rPr>
              <w:t>ر</w:t>
            </w:r>
            <w:r w:rsidRPr="00C71319">
              <w:rPr>
                <w:rFonts w:ascii="B Nazanin" w:cs="B Nazanin"/>
                <w:rtl/>
                <w:lang w:val="nl-NL"/>
              </w:rPr>
              <w:t xml:space="preserve"> مادر را افزا</w:t>
            </w:r>
            <w:r w:rsidRPr="00C71319">
              <w:rPr>
                <w:rFonts w:ascii="B Nazanin" w:cs="B Nazanin" w:hint="cs"/>
                <w:rtl/>
                <w:lang w:val="nl-NL"/>
              </w:rPr>
              <w:t>ی</w:t>
            </w:r>
            <w:r w:rsidRPr="00C71319">
              <w:rPr>
                <w:rFonts w:ascii="B Nazanin" w:cs="B Nazanin" w:hint="eastAsia"/>
                <w:rtl/>
                <w:lang w:val="nl-NL"/>
              </w:rPr>
              <w:t>ش</w:t>
            </w:r>
            <w:r w:rsidRPr="00C71319">
              <w:rPr>
                <w:rFonts w:ascii="B Nazanin" w:cs="B Nazanin"/>
                <w:rtl/>
                <w:lang w:val="nl-NL"/>
              </w:rPr>
              <w:t xml:space="preserve"> م</w:t>
            </w:r>
            <w:r w:rsidRPr="00C71319">
              <w:rPr>
                <w:rFonts w:ascii="B Nazanin" w:cs="B Nazanin" w:hint="cs"/>
                <w:rtl/>
                <w:lang w:val="nl-NL"/>
              </w:rPr>
              <w:t>ی</w:t>
            </w:r>
            <w:r w:rsidRPr="00C71319">
              <w:rPr>
                <w:rFonts w:ascii="B Nazanin" w:cs="B Nazanin"/>
                <w:rtl/>
                <w:lang w:val="nl-NL"/>
              </w:rPr>
              <w:t xml:space="preserve"> دهد؟</w:t>
            </w:r>
          </w:p>
          <w:p w:rsidR="00D46EC1" w:rsidRDefault="00420593" w:rsidP="00DF295F">
            <w:pPr>
              <w:spacing w:line="360" w:lineRule="exact"/>
              <w:jc w:val="both"/>
              <w:rPr>
                <w:rFonts w:asciiTheme="minorBidi" w:hAnsiTheme="minorBidi" w:cs="B Nazanin"/>
                <w:rtl/>
                <w:lang w:bidi="fa-IR"/>
              </w:rPr>
            </w:pPr>
            <w:r>
              <w:rPr>
                <w:rFonts w:ascii="Cambria" w:hAnsi="Cambria" w:cs="B Nazanin" w:hint="cs"/>
                <w:b/>
                <w:bCs/>
                <w:highlight w:val="green"/>
                <w:rtl/>
                <w:lang w:val="nl-NL" w:bidi="fa-IR"/>
              </w:rPr>
              <w:t>فایده جایگزینی مداخله پیشنهادی با روش متداول با ذکر شواهد</w:t>
            </w:r>
            <w:r w:rsidR="00952762">
              <w:rPr>
                <w:rFonts w:ascii="Cambria" w:hAnsi="Cambria" w:cs="B Nazanin" w:hint="cs"/>
                <w:b/>
                <w:bCs/>
                <w:highlight w:val="green"/>
                <w:rtl/>
                <w:lang w:val="nl-NL" w:bidi="fa-IR"/>
              </w:rPr>
              <w:t xml:space="preserve"> </w:t>
            </w:r>
            <w:r>
              <w:rPr>
                <w:rFonts w:ascii="Cambria" w:hAnsi="Cambria" w:cs="B Nazanin" w:hint="cs"/>
                <w:b/>
                <w:bCs/>
                <w:highlight w:val="green"/>
                <w:rtl/>
                <w:lang w:val="nl-NL" w:bidi="fa-IR"/>
              </w:rPr>
              <w:t>(مثلا اثربخشی بیشتر، عوارض کمتر، هزینه کمتر، دسترسی بهتر، سهولت استفاده و ...)</w:t>
            </w:r>
            <w:r w:rsidR="0021483C" w:rsidRPr="0021483C">
              <w:rPr>
                <w:rFonts w:ascii="B Nazanin" w:cs="B Nazanin" w:hint="cs"/>
                <w:b/>
                <w:bCs/>
                <w:rtl/>
                <w:lang w:val="nl-NL"/>
              </w:rPr>
              <w:t>:</w:t>
            </w:r>
            <w:r w:rsidR="00E8336F">
              <w:rPr>
                <w:rFonts w:ascii="B Nazanin" w:cs="B Nazanin"/>
                <w:b/>
                <w:bCs/>
                <w:lang w:val="nl-NL"/>
              </w:rPr>
              <w:t xml:space="preserve"> </w:t>
            </w:r>
            <w:r w:rsidR="00E8336F">
              <w:rPr>
                <w:rFonts w:ascii="B Nazanin" w:cs="B Nazanin" w:hint="cs"/>
                <w:b/>
                <w:bCs/>
                <w:rtl/>
                <w:lang w:val="nl-NL" w:bidi="fa-IR"/>
              </w:rPr>
              <w:t xml:space="preserve"> </w:t>
            </w:r>
            <w:r w:rsidR="0049575B" w:rsidRPr="004817F5">
              <w:rPr>
                <w:rFonts w:asciiTheme="minorBidi" w:hAnsiTheme="minorBidi" w:cs="B Nazanin" w:hint="cs"/>
                <w:rtl/>
                <w:lang w:bidi="fa-IR"/>
              </w:rPr>
              <w:t xml:space="preserve">تغذیه محدود با شیر خشک عارضه خاصی نداشته و از </w:t>
            </w:r>
            <w:r w:rsidR="0049575B">
              <w:rPr>
                <w:rFonts w:asciiTheme="minorBidi" w:hAnsiTheme="minorBidi" w:cs="B Nazanin" w:hint="cs"/>
                <w:rtl/>
                <w:lang w:bidi="fa-IR"/>
              </w:rPr>
              <w:t>نظ</w:t>
            </w:r>
            <w:r w:rsidR="0049575B" w:rsidRPr="004817F5">
              <w:rPr>
                <w:rFonts w:asciiTheme="minorBidi" w:hAnsiTheme="minorBidi" w:cs="B Nazanin" w:hint="cs"/>
                <w:rtl/>
                <w:lang w:bidi="fa-IR"/>
              </w:rPr>
              <w:t>ر اقتصادی نیز توجیه پذیر است.</w:t>
            </w:r>
          </w:p>
          <w:p w:rsidR="00D46EC1" w:rsidRPr="00BA2CC6" w:rsidRDefault="00BA2CC6" w:rsidP="00E8336F">
            <w:pPr>
              <w:spacing w:line="360" w:lineRule="exact"/>
              <w:jc w:val="both"/>
              <w:rPr>
                <w:rFonts w:asciiTheme="minorHAnsi" w:hAnsiTheme="minorHAnsi" w:cs="B Nazanin"/>
                <w:b/>
                <w:bCs/>
                <w:sz w:val="20"/>
                <w:szCs w:val="20"/>
                <w:rtl/>
                <w:lang w:bidi="fa-IR"/>
              </w:rPr>
            </w:pPr>
            <w:r w:rsidRPr="0049575B">
              <w:rPr>
                <w:rFonts w:ascii="Arial" w:hAnsi="Arial" w:cs="B Mitra"/>
                <w:b/>
                <w:bCs/>
                <w:highlight w:val="green"/>
                <w:rtl/>
                <w:lang w:bidi="fa-IR"/>
              </w:rPr>
              <w:t>شماره ثبت و نام محل ثبت کارآزمایی</w:t>
            </w:r>
            <w:r w:rsidRPr="00BA2CC6">
              <w:rPr>
                <w:rFonts w:ascii="Arial" w:hAnsi="Arial" w:cs="B Mitra" w:hint="cs"/>
                <w:b/>
                <w:bCs/>
                <w:rtl/>
                <w:lang w:bidi="fa-IR"/>
              </w:rPr>
              <w:t>:</w:t>
            </w:r>
            <w:r>
              <w:rPr>
                <w:rFonts w:ascii="Arial" w:hAnsi="Arial" w:cs="B Mitra" w:hint="cs"/>
                <w:b/>
                <w:bCs/>
                <w:rtl/>
                <w:lang w:bidi="fa-IR"/>
              </w:rPr>
              <w:t xml:space="preserve"> </w:t>
            </w:r>
            <w:r w:rsidR="00E8336F" w:rsidRPr="00E8336F">
              <w:rPr>
                <w:rFonts w:ascii="Arial" w:hAnsi="Arial" w:cs="B Mitra" w:hint="cs"/>
                <w:rtl/>
                <w:lang w:bidi="fa-IR"/>
              </w:rPr>
              <w:t>پس از تصویب طرح در مع</w:t>
            </w:r>
            <w:r w:rsidR="0049575B">
              <w:rPr>
                <w:rFonts w:ascii="Arial" w:hAnsi="Arial" w:cs="B Mitra" w:hint="cs"/>
                <w:rtl/>
                <w:lang w:bidi="fa-IR"/>
              </w:rPr>
              <w:t>ا</w:t>
            </w:r>
            <w:r w:rsidR="00E8336F" w:rsidRPr="00E8336F">
              <w:rPr>
                <w:rFonts w:ascii="Arial" w:hAnsi="Arial" w:cs="B Mitra" w:hint="cs"/>
                <w:rtl/>
                <w:lang w:bidi="fa-IR"/>
              </w:rPr>
              <w:t xml:space="preserve">ونت پژوهشی دانشگاه علوم پزشکی، فرآیند ثبت در سامانه </w:t>
            </w:r>
            <w:r w:rsidR="00E8336F" w:rsidRPr="00E8336F">
              <w:rPr>
                <w:rFonts w:ascii="Arial" w:hAnsi="Arial" w:cs="B Mitra"/>
                <w:lang w:bidi="fa-IR"/>
              </w:rPr>
              <w:t>IRCT</w:t>
            </w:r>
            <w:r w:rsidR="00E8336F" w:rsidRPr="00E8336F">
              <w:rPr>
                <w:rFonts w:ascii="Arial" w:hAnsi="Arial" w:cs="B Mitra" w:hint="cs"/>
                <w:rtl/>
                <w:lang w:bidi="fa-IR"/>
              </w:rPr>
              <w:t xml:space="preserve"> آغاز خواهد شد.</w:t>
            </w:r>
            <w:r w:rsidR="00E8336F">
              <w:rPr>
                <w:rFonts w:ascii="Arial" w:hAnsi="Arial" w:cs="B Mitra" w:hint="cs"/>
                <w:b/>
                <w:bCs/>
                <w:rtl/>
                <w:lang w:bidi="fa-IR"/>
              </w:rPr>
              <w:t xml:space="preserve"> </w:t>
            </w:r>
          </w:p>
        </w:tc>
      </w:tr>
      <w:tr w:rsidR="00132D91" w:rsidRPr="00C45809" w:rsidTr="000E144F">
        <w:trPr>
          <w:trHeight w:val="2381"/>
          <w:jc w:val="center"/>
        </w:trPr>
        <w:tc>
          <w:tcPr>
            <w:tcW w:w="531" w:type="dxa"/>
            <w:tcBorders>
              <w:top w:val="single" w:sz="4" w:space="0" w:color="auto"/>
            </w:tcBorders>
          </w:tcPr>
          <w:p w:rsidR="00132D91" w:rsidRPr="005A675B" w:rsidRDefault="00132D91" w:rsidP="0021483C">
            <w:pPr>
              <w:pStyle w:val="ListParagraph"/>
              <w:ind w:left="0"/>
              <w:jc w:val="center"/>
              <w:rPr>
                <w:rFonts w:ascii="Arial" w:hAnsi="Arial" w:cs="B Nazanin"/>
                <w:b/>
                <w:bCs/>
                <w:sz w:val="40"/>
                <w:szCs w:val="40"/>
                <w:rtl/>
                <w:lang w:val="en-GB" w:bidi="fa-IR"/>
              </w:rPr>
            </w:pPr>
            <w:r>
              <w:rPr>
                <w:rFonts w:ascii="Arial" w:hAnsi="Arial" w:cs="B Nazanin" w:hint="cs"/>
                <w:b/>
                <w:bCs/>
                <w:sz w:val="40"/>
                <w:szCs w:val="40"/>
                <w:rtl/>
                <w:lang w:val="en-GB" w:bidi="fa-IR"/>
              </w:rPr>
              <w:t>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lastRenderedPageBreak/>
              <w:t>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19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29</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30</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31</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32</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33</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34</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35</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36</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37</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38</w:t>
            </w:r>
          </w:p>
          <w:p w:rsidR="00132D91" w:rsidRPr="00C71319"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39</w:t>
            </w:r>
          </w:p>
          <w:p w:rsidR="00132D91" w:rsidRDefault="00132D91" w:rsidP="0021483C">
            <w:pPr>
              <w:pStyle w:val="ListParagraph"/>
              <w:spacing w:line="360" w:lineRule="exact"/>
              <w:ind w:left="0"/>
              <w:jc w:val="center"/>
              <w:rPr>
                <w:rFonts w:ascii="Arial" w:hAnsi="Arial" w:cs="B Nazanin"/>
                <w:rtl/>
                <w:lang w:val="en-GB"/>
              </w:rPr>
            </w:pPr>
            <w:r w:rsidRPr="00C71319">
              <w:rPr>
                <w:rFonts w:ascii="Arial" w:hAnsi="Arial" w:cs="B Nazanin" w:hint="cs"/>
                <w:rtl/>
                <w:lang w:val="en-GB"/>
              </w:rPr>
              <w:t>40</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41</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42</w:t>
            </w:r>
          </w:p>
          <w:p w:rsidR="00132D91" w:rsidRDefault="00132D91" w:rsidP="0021483C">
            <w:pPr>
              <w:pStyle w:val="ListParagraph"/>
              <w:spacing w:line="360" w:lineRule="exact"/>
              <w:ind w:left="0"/>
              <w:jc w:val="center"/>
              <w:rPr>
                <w:rFonts w:ascii="Arial" w:hAnsi="Arial" w:cs="B Nazanin"/>
                <w:rtl/>
                <w:lang w:val="en-GB"/>
              </w:rPr>
            </w:pPr>
            <w:r>
              <w:rPr>
                <w:rFonts w:ascii="Arial" w:hAnsi="Arial" w:cs="B Nazanin" w:hint="cs"/>
                <w:rtl/>
                <w:lang w:val="en-GB"/>
              </w:rPr>
              <w:t>43</w:t>
            </w:r>
          </w:p>
          <w:p w:rsidR="00132D91" w:rsidRPr="00A04747" w:rsidRDefault="00132D91" w:rsidP="00A04747">
            <w:pPr>
              <w:pStyle w:val="ListParagraph"/>
              <w:spacing w:line="360" w:lineRule="exact"/>
              <w:ind w:left="0"/>
              <w:jc w:val="center"/>
              <w:rPr>
                <w:rFonts w:ascii="Arial" w:hAnsi="Arial" w:cs="B Nazanin"/>
                <w:rtl/>
                <w:lang w:val="en-GB"/>
              </w:rPr>
            </w:pPr>
            <w:r>
              <w:rPr>
                <w:rFonts w:ascii="Arial" w:hAnsi="Arial" w:cs="B Nazanin" w:hint="cs"/>
                <w:rtl/>
                <w:lang w:val="en-GB"/>
              </w:rPr>
              <w:t>44</w:t>
            </w:r>
          </w:p>
        </w:tc>
        <w:tc>
          <w:tcPr>
            <w:tcW w:w="10359" w:type="dxa"/>
            <w:tcBorders>
              <w:top w:val="single" w:sz="4" w:space="0" w:color="auto"/>
            </w:tcBorders>
          </w:tcPr>
          <w:p w:rsidR="00132D91" w:rsidRPr="00DC7272" w:rsidRDefault="00132D91" w:rsidP="0021483C">
            <w:pPr>
              <w:pStyle w:val="ListParagraph"/>
              <w:numPr>
                <w:ilvl w:val="0"/>
                <w:numId w:val="28"/>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روش/استراتژی پاسخ به سوال</w:t>
            </w:r>
            <w:r w:rsidRPr="00DC7272">
              <w:rPr>
                <w:rFonts w:ascii="Arial" w:hAnsi="Arial" w:cs="B Nazanin" w:hint="cs"/>
                <w:b/>
                <w:bCs/>
                <w:color w:val="FF0000"/>
                <w:sz w:val="20"/>
                <w:szCs w:val="20"/>
                <w:u w:val="single"/>
                <w:rtl/>
                <w:lang w:val="en-GB" w:bidi="fa-IR"/>
              </w:rPr>
              <w:t>(های)</w:t>
            </w:r>
            <w:r w:rsidRPr="00DC7272">
              <w:rPr>
                <w:rFonts w:ascii="Arial" w:hAnsi="Arial" w:cs="B Nazanin" w:hint="cs"/>
                <w:b/>
                <w:bCs/>
                <w:color w:val="FF0000"/>
                <w:sz w:val="20"/>
                <w:szCs w:val="20"/>
                <w:u w:val="single"/>
                <w:rtl/>
                <w:lang w:val="en-GB"/>
              </w:rPr>
              <w:t xml:space="preserve"> </w:t>
            </w:r>
            <w:r w:rsidRPr="00DC7272">
              <w:rPr>
                <w:rFonts w:ascii="Arial" w:hAnsi="Arial" w:cs="B Nazanin" w:hint="cs"/>
                <w:b/>
                <w:bCs/>
                <w:color w:val="FF0000"/>
                <w:sz w:val="20"/>
                <w:szCs w:val="20"/>
                <w:u w:val="single"/>
                <w:rtl/>
                <w:lang w:val="en-GB" w:bidi="fa-IR"/>
              </w:rPr>
              <w:t xml:space="preserve">اصلی </w:t>
            </w:r>
            <w:r w:rsidRPr="00DC7272">
              <w:rPr>
                <w:rFonts w:ascii="Arial" w:hAnsi="Arial" w:cs="B Nazanin" w:hint="cs"/>
                <w:b/>
                <w:bCs/>
                <w:color w:val="FF0000"/>
                <w:sz w:val="20"/>
                <w:szCs w:val="20"/>
                <w:u w:val="single"/>
                <w:rtl/>
                <w:lang w:val="en-GB"/>
              </w:rPr>
              <w:t>پژوهش</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(حداکثر</w:t>
            </w:r>
            <w:r>
              <w:rPr>
                <w:rFonts w:ascii="Arial" w:hAnsi="Arial" w:cs="B Nazanin" w:hint="cs"/>
                <w:color w:val="FF0000"/>
                <w:sz w:val="20"/>
                <w:szCs w:val="20"/>
                <w:rtl/>
                <w:lang w:val="en-GB"/>
              </w:rPr>
              <w:t xml:space="preserve"> 45 خط</w:t>
            </w:r>
            <w:r w:rsidRPr="00DC7272">
              <w:rPr>
                <w:rFonts w:ascii="Arial" w:hAnsi="Arial" w:cs="B Nazanin" w:hint="cs"/>
                <w:color w:val="FF0000"/>
                <w:sz w:val="20"/>
                <w:szCs w:val="20"/>
                <w:rtl/>
                <w:lang w:val="en-GB"/>
              </w:rPr>
              <w:t>)</w:t>
            </w:r>
          </w:p>
          <w:p w:rsidR="00E82387" w:rsidRPr="00E82387" w:rsidRDefault="00E82387" w:rsidP="00E82387">
            <w:pPr>
              <w:pStyle w:val="ListParagraph"/>
              <w:numPr>
                <w:ilvl w:val="0"/>
                <w:numId w:val="28"/>
              </w:numPr>
              <w:ind w:left="0"/>
              <w:rPr>
                <w:rFonts w:ascii="Arial" w:hAnsi="Arial" w:cs="B Nazanin"/>
                <w:color w:val="FF0000"/>
                <w:sz w:val="20"/>
                <w:szCs w:val="20"/>
                <w:lang w:val="en-GB"/>
              </w:rPr>
            </w:pPr>
            <w:r w:rsidRPr="00E82387">
              <w:rPr>
                <w:rFonts w:ascii="Arial" w:hAnsi="Arial" w:cs="B Nazanin" w:hint="cs"/>
                <w:color w:val="FF0000"/>
                <w:sz w:val="20"/>
                <w:szCs w:val="20"/>
                <w:highlight w:val="yellow"/>
                <w:rtl/>
                <w:lang w:val="en-GB" w:bidi="fa-IR"/>
              </w:rPr>
              <w:t xml:space="preserve"> هنگام انتخاب گزینه ها، توضیحات مربوط به دیگر گزینه ها را حذف نمایید</w:t>
            </w:r>
            <w:r>
              <w:rPr>
                <w:rFonts w:ascii="Arial" w:hAnsi="Arial" w:cs="B Nazanin" w:hint="cs"/>
                <w:color w:val="FF0000"/>
                <w:sz w:val="20"/>
                <w:szCs w:val="20"/>
                <w:highlight w:val="yellow"/>
                <w:rtl/>
                <w:lang w:val="en-GB" w:bidi="fa-IR"/>
              </w:rPr>
              <w:t xml:space="preserve"> و در صورت نیاز به توضیح بیشتر گزینه مورد نظر بپردازید</w:t>
            </w:r>
            <w:r w:rsidRPr="00E82387">
              <w:rPr>
                <w:rFonts w:ascii="Arial" w:hAnsi="Arial" w:cs="B Nazanin" w:hint="cs"/>
                <w:color w:val="FF0000"/>
                <w:sz w:val="20"/>
                <w:szCs w:val="20"/>
                <w:highlight w:val="yellow"/>
                <w:rtl/>
                <w:lang w:val="en-GB" w:bidi="fa-IR"/>
              </w:rPr>
              <w:t>.</w:t>
            </w:r>
          </w:p>
          <w:p w:rsidR="000E144F" w:rsidRDefault="0049575B" w:rsidP="00E82387">
            <w:pPr>
              <w:rPr>
                <w:rFonts w:ascii="Arial" w:hAnsi="Arial" w:cs="B Nazanin"/>
                <w:b/>
                <w:bCs/>
                <w:highlight w:val="green"/>
                <w:rtl/>
                <w:lang w:val="en-GB"/>
              </w:rPr>
            </w:pPr>
            <w:r w:rsidRPr="0049575B">
              <w:rPr>
                <w:rFonts w:ascii="Arial" w:hAnsi="Arial" w:cs="B Nazanin"/>
                <w:b/>
                <w:bCs/>
                <w:highlight w:val="green"/>
                <w:rtl/>
                <w:lang w:val="en-GB"/>
              </w:rPr>
              <w:t xml:space="preserve">نوع </w:t>
            </w:r>
            <w:r w:rsidRPr="00A04747">
              <w:rPr>
                <w:rFonts w:ascii="Arial" w:hAnsi="Arial" w:cs="B Nazanin" w:hint="cs"/>
                <w:b/>
                <w:bCs/>
                <w:highlight w:val="green"/>
                <w:rtl/>
                <w:lang w:val="en-GB"/>
              </w:rPr>
              <w:t xml:space="preserve">کارآزمایی </w:t>
            </w:r>
            <w:r w:rsidR="00945653">
              <w:rPr>
                <w:rFonts w:ascii="Arial" w:hAnsi="Arial" w:cs="B Nazanin" w:hint="cs"/>
                <w:b/>
                <w:bCs/>
                <w:highlight w:val="green"/>
                <w:rtl/>
                <w:lang w:val="en-GB"/>
              </w:rPr>
              <w:t>(</w:t>
            </w:r>
            <w:r w:rsidR="000E144F" w:rsidRPr="00945653">
              <w:rPr>
                <w:rFonts w:ascii="Arial" w:hAnsi="Arial" w:cs="B Nazanin" w:hint="cs"/>
                <w:b/>
                <w:bCs/>
                <w:sz w:val="20"/>
                <w:szCs w:val="20"/>
                <w:highlight w:val="green"/>
                <w:rtl/>
                <w:lang w:val="en-GB"/>
              </w:rPr>
              <w:t>یک مورد انتخاب شود</w:t>
            </w:r>
            <w:r w:rsidR="00945653">
              <w:rPr>
                <w:rFonts w:ascii="Arial" w:hAnsi="Arial" w:cs="B Nazanin" w:hint="cs"/>
                <w:b/>
                <w:bCs/>
                <w:highlight w:val="green"/>
                <w:rtl/>
                <w:lang w:val="en-GB"/>
              </w:rPr>
              <w:t>)</w:t>
            </w:r>
            <w:r w:rsidR="000E144F">
              <w:rPr>
                <w:rFonts w:ascii="Arial" w:hAnsi="Arial" w:cs="B Nazanin" w:hint="cs"/>
                <w:b/>
                <w:bCs/>
                <w:highlight w:val="green"/>
                <w:rtl/>
                <w:lang w:val="en-GB"/>
              </w:rPr>
              <w:t>:</w:t>
            </w:r>
            <w:r w:rsidR="00945653">
              <w:rPr>
                <w:rFonts w:ascii="Arial" w:hAnsi="Arial" w:cs="B Nazanin" w:hint="cs"/>
                <w:b/>
                <w:bCs/>
                <w:highlight w:val="green"/>
                <w:rtl/>
                <w:lang w:val="en-GB"/>
              </w:rPr>
              <w:t xml:space="preserve"> </w:t>
            </w:r>
          </w:p>
          <w:p w:rsidR="0049575B" w:rsidRDefault="00E82387" w:rsidP="00E71C9A">
            <w:pPr>
              <w:rPr>
                <w:rFonts w:ascii="Arial" w:hAnsi="Arial" w:cs="B Nazanin"/>
                <w:lang w:val="en-GB"/>
              </w:rPr>
            </w:pPr>
            <w:sdt>
              <w:sdtPr>
                <w:rPr>
                  <w:rFonts w:ascii="Arial" w:hAnsi="Arial" w:cs="B Mitra" w:hint="cs"/>
                  <w:b/>
                  <w:bCs/>
                  <w:highlight w:val="green"/>
                  <w:rtl/>
                  <w:lang w:bidi="fa-IR"/>
                </w:rPr>
                <w:id w:val="822778210"/>
                <w14:checkbox>
                  <w14:checked w14:val="1"/>
                  <w14:checkedState w14:val="2612" w14:font="MS Gothic"/>
                  <w14:uncheckedState w14:val="2610" w14:font="MS Gothic"/>
                </w14:checkbox>
              </w:sdtPr>
              <w:sdtContent>
                <w:r>
                  <w:rPr>
                    <w:rFonts w:ascii="MS Mincho" w:eastAsia="MS Mincho" w:hAnsi="MS Mincho" w:cs="MS Mincho" w:hint="eastAsia"/>
                    <w:b/>
                    <w:bCs/>
                    <w:highlight w:val="green"/>
                    <w:rtl/>
                    <w:lang w:bidi="fa-IR"/>
                  </w:rPr>
                  <w:t>☒</w:t>
                </w:r>
              </w:sdtContent>
            </w:sdt>
            <w:r w:rsidR="001252B8" w:rsidRPr="001252B8">
              <w:rPr>
                <w:rFonts w:ascii="Arial" w:hAnsi="Arial" w:cs="B Nazanin" w:hint="cs"/>
                <w:b/>
                <w:bCs/>
                <w:highlight w:val="green"/>
                <w:rtl/>
                <w:lang w:val="en-GB"/>
              </w:rPr>
              <w:t xml:space="preserve"> </w:t>
            </w:r>
            <w:r w:rsidR="0049575B" w:rsidRPr="001252B8">
              <w:rPr>
                <w:rFonts w:ascii="Arial" w:hAnsi="Arial" w:cs="B Nazanin" w:hint="cs"/>
                <w:b/>
                <w:bCs/>
                <w:highlight w:val="green"/>
                <w:rtl/>
                <w:lang w:val="en-GB"/>
              </w:rPr>
              <w:t>برتری</w:t>
            </w:r>
            <w:r w:rsidR="003A77F9" w:rsidRPr="001252B8">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Superiority</w:t>
            </w:r>
            <w:r w:rsidR="0049575B" w:rsidRPr="001252B8">
              <w:rPr>
                <w:rFonts w:ascii="Arial" w:hAnsi="Arial" w:cs="B Nazanin" w:hint="cs"/>
                <w:b/>
                <w:bCs/>
                <w:highlight w:val="green"/>
                <w:rtl/>
                <w:lang w:val="en-GB"/>
              </w:rPr>
              <w:t xml:space="preserve">، </w:t>
            </w:r>
            <w:r w:rsidR="000E144F" w:rsidRPr="001252B8">
              <w:rPr>
                <w:rFonts w:ascii="Arial" w:hAnsi="Arial" w:cs="B Nazanin" w:hint="cs"/>
                <w:b/>
                <w:bCs/>
                <w:highlight w:val="green"/>
                <w:rtl/>
                <w:lang w:val="en-GB"/>
              </w:rPr>
              <w:t xml:space="preserve">  </w:t>
            </w:r>
            <w:sdt>
              <w:sdtPr>
                <w:rPr>
                  <w:rFonts w:ascii="Arial" w:hAnsi="Arial" w:cs="B Mitra" w:hint="cs"/>
                  <w:b/>
                  <w:bCs/>
                  <w:highlight w:val="green"/>
                  <w:rtl/>
                  <w:lang w:bidi="fa-IR"/>
                </w:rPr>
                <w:id w:val="1761644013"/>
                <w14:checkbox>
                  <w14:checked w14:val="0"/>
                  <w14:checkedState w14:val="2612" w14:font="MS Gothic"/>
                  <w14:uncheckedState w14:val="2610" w14:font="MS Gothic"/>
                </w14:checkbox>
              </w:sdtPr>
              <w:sdtContent>
                <w:r w:rsidR="001252B8" w:rsidRPr="001252B8">
                  <w:rPr>
                    <w:rFonts w:ascii="MS Mincho" w:eastAsia="MS Mincho" w:hAnsi="MS Mincho" w:cs="MS Mincho" w:hint="eastAsia"/>
                    <w:b/>
                    <w:bCs/>
                    <w:highlight w:val="green"/>
                    <w:rtl/>
                    <w:lang w:bidi="fa-IR"/>
                  </w:rPr>
                  <w:t>☐</w:t>
                </w:r>
              </w:sdtContent>
            </w:sdt>
            <w:r w:rsidR="001252B8" w:rsidRPr="001252B8">
              <w:rPr>
                <w:rFonts w:ascii="Arial" w:hAnsi="Arial" w:cs="B Nazanin" w:hint="cs"/>
                <w:b/>
                <w:bCs/>
                <w:highlight w:val="green"/>
                <w:rtl/>
                <w:lang w:val="en-GB"/>
              </w:rPr>
              <w:t xml:space="preserve"> </w:t>
            </w:r>
            <w:r w:rsidR="0049575B" w:rsidRPr="001252B8">
              <w:rPr>
                <w:rFonts w:ascii="Arial" w:hAnsi="Arial" w:cs="B Nazanin" w:hint="cs"/>
                <w:b/>
                <w:bCs/>
                <w:highlight w:val="green"/>
                <w:rtl/>
                <w:lang w:val="en-GB"/>
              </w:rPr>
              <w:t>ناپست تری</w:t>
            </w:r>
            <w:r w:rsidR="003A77F9" w:rsidRPr="001252B8">
              <w:rPr>
                <w:rFonts w:ascii="Arial" w:hAnsi="Arial" w:cs="B Nazanin" w:hint="cs"/>
                <w:b/>
                <w:bCs/>
                <w:highlight w:val="green"/>
                <w:rtl/>
                <w:lang w:val="en-GB"/>
              </w:rPr>
              <w:t xml:space="preserve"> </w:t>
            </w:r>
            <w:r w:rsidR="006845DB" w:rsidRPr="001252B8">
              <w:rPr>
                <w:rFonts w:ascii="Arial" w:hAnsi="Arial" w:cs="B Nazanin"/>
                <w:b/>
                <w:bCs/>
                <w:highlight w:val="green"/>
                <w:lang w:val="en-GB"/>
              </w:rPr>
              <w:t xml:space="preserve"> </w:t>
            </w:r>
            <w:r w:rsidR="006845DB" w:rsidRPr="00E71C9A">
              <w:rPr>
                <w:rFonts w:asciiTheme="majorBidi" w:hAnsiTheme="majorBidi" w:cstheme="majorBidi"/>
                <w:highlight w:val="green"/>
                <w:lang w:val="en-GB"/>
              </w:rPr>
              <w:t>non</w:t>
            </w:r>
            <w:r w:rsidR="006845DB" w:rsidRPr="00E71C9A">
              <w:rPr>
                <w:rFonts w:ascii="Arial" w:hAnsi="Arial" w:cs="B Nazanin"/>
                <w:highlight w:val="green"/>
                <w:lang w:val="en-GB"/>
              </w:rPr>
              <w:t>-</w:t>
            </w:r>
            <w:r w:rsidR="00707D3A" w:rsidRPr="00E71C9A">
              <w:rPr>
                <w:rFonts w:asciiTheme="majorBidi" w:hAnsiTheme="majorBidi" w:cstheme="majorBidi"/>
                <w:highlight w:val="green"/>
                <w:lang w:val="en-GB"/>
              </w:rPr>
              <w:t>Inferiority</w:t>
            </w:r>
            <w:r w:rsidR="0049575B" w:rsidRPr="001252B8">
              <w:rPr>
                <w:rFonts w:ascii="Arial" w:hAnsi="Arial" w:cs="B Nazanin" w:hint="cs"/>
                <w:b/>
                <w:bCs/>
                <w:highlight w:val="green"/>
                <w:rtl/>
                <w:lang w:val="en-GB"/>
              </w:rPr>
              <w:t xml:space="preserve">، </w:t>
            </w:r>
            <w:r w:rsidR="000E144F" w:rsidRPr="001252B8">
              <w:rPr>
                <w:rFonts w:ascii="Arial" w:hAnsi="Arial" w:cs="B Nazanin" w:hint="cs"/>
                <w:b/>
                <w:bCs/>
                <w:highlight w:val="green"/>
                <w:rtl/>
                <w:lang w:val="en-GB"/>
              </w:rPr>
              <w:t xml:space="preserve">  </w:t>
            </w:r>
            <w:sdt>
              <w:sdtPr>
                <w:rPr>
                  <w:rFonts w:ascii="Arial" w:hAnsi="Arial" w:cs="B Mitra" w:hint="cs"/>
                  <w:b/>
                  <w:bCs/>
                  <w:highlight w:val="green"/>
                  <w:rtl/>
                  <w:lang w:bidi="fa-IR"/>
                </w:rPr>
                <w:id w:val="-427966383"/>
                <w14:checkbox>
                  <w14:checked w14:val="0"/>
                  <w14:checkedState w14:val="2612" w14:font="MS Gothic"/>
                  <w14:uncheckedState w14:val="2610" w14:font="MS Gothic"/>
                </w14:checkbox>
              </w:sdtPr>
              <w:sdtContent>
                <w:r w:rsidR="001252B8" w:rsidRPr="001252B8">
                  <w:rPr>
                    <w:rFonts w:ascii="MS Mincho" w:eastAsia="MS Mincho" w:hAnsi="MS Mincho" w:cs="MS Mincho" w:hint="eastAsia"/>
                    <w:b/>
                    <w:bCs/>
                    <w:highlight w:val="green"/>
                    <w:rtl/>
                    <w:lang w:bidi="fa-IR"/>
                  </w:rPr>
                  <w:t>☐</w:t>
                </w:r>
              </w:sdtContent>
            </w:sdt>
            <w:r w:rsidR="001252B8" w:rsidRPr="001252B8">
              <w:rPr>
                <w:rFonts w:ascii="Arial" w:hAnsi="Arial" w:cs="B Nazanin" w:hint="cs"/>
                <w:b/>
                <w:bCs/>
                <w:highlight w:val="green"/>
                <w:rtl/>
                <w:lang w:val="en-GB"/>
              </w:rPr>
              <w:t xml:space="preserve"> </w:t>
            </w:r>
            <w:r w:rsidR="0049575B" w:rsidRPr="001252B8">
              <w:rPr>
                <w:rFonts w:ascii="Arial" w:hAnsi="Arial" w:cs="B Nazanin" w:hint="cs"/>
                <w:b/>
                <w:bCs/>
                <w:highlight w:val="green"/>
                <w:rtl/>
                <w:lang w:val="en-GB"/>
              </w:rPr>
              <w:t>هم ارزی</w:t>
            </w:r>
            <w:r w:rsidR="003A77F9" w:rsidRPr="001252B8">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Equivalence</w:t>
            </w:r>
            <w:r w:rsidR="00F05846" w:rsidRPr="001252B8">
              <w:rPr>
                <w:rFonts w:ascii="Arial" w:hAnsi="Arial" w:cs="B Nazanin" w:hint="cs"/>
                <w:b/>
                <w:bCs/>
                <w:highlight w:val="green"/>
                <w:rtl/>
                <w:lang w:val="en-GB"/>
              </w:rPr>
              <w:t xml:space="preserve">، </w:t>
            </w:r>
            <w:r w:rsidR="000E144F" w:rsidRPr="001252B8">
              <w:rPr>
                <w:rFonts w:ascii="Arial" w:hAnsi="Arial" w:cs="B Nazanin" w:hint="cs"/>
                <w:b/>
                <w:bCs/>
                <w:highlight w:val="green"/>
                <w:rtl/>
                <w:lang w:val="en-GB"/>
              </w:rPr>
              <w:t xml:space="preserve">  </w:t>
            </w:r>
            <w:sdt>
              <w:sdtPr>
                <w:rPr>
                  <w:rFonts w:ascii="Arial" w:hAnsi="Arial" w:cs="B Mitra" w:hint="cs"/>
                  <w:b/>
                  <w:bCs/>
                  <w:highlight w:val="green"/>
                  <w:rtl/>
                  <w:lang w:bidi="fa-IR"/>
                </w:rPr>
                <w:id w:val="1535079235"/>
                <w14:checkbox>
                  <w14:checked w14:val="0"/>
                  <w14:checkedState w14:val="2612" w14:font="MS Gothic"/>
                  <w14:uncheckedState w14:val="2610" w14:font="MS Gothic"/>
                </w14:checkbox>
              </w:sdtPr>
              <w:sdtContent>
                <w:r w:rsidR="001252B8" w:rsidRPr="001252B8">
                  <w:rPr>
                    <w:rFonts w:ascii="MS Mincho" w:eastAsia="MS Mincho" w:hAnsi="MS Mincho" w:cs="MS Mincho" w:hint="eastAsia"/>
                    <w:b/>
                    <w:bCs/>
                    <w:highlight w:val="green"/>
                    <w:rtl/>
                    <w:lang w:bidi="fa-IR"/>
                  </w:rPr>
                  <w:t>☐</w:t>
                </w:r>
              </w:sdtContent>
            </w:sdt>
            <w:r w:rsidR="000E144F" w:rsidRPr="001252B8">
              <w:rPr>
                <w:rFonts w:ascii="Arial" w:hAnsi="Arial" w:cs="B Nazanin" w:hint="cs"/>
                <w:b/>
                <w:bCs/>
                <w:highlight w:val="green"/>
                <w:rtl/>
                <w:lang w:val="en-GB"/>
              </w:rPr>
              <w:t xml:space="preserve"> </w:t>
            </w:r>
            <w:r w:rsidR="00F05846" w:rsidRPr="001252B8">
              <w:rPr>
                <w:rFonts w:ascii="Arial" w:hAnsi="Arial" w:cs="B Nazanin" w:hint="cs"/>
                <w:b/>
                <w:bCs/>
                <w:highlight w:val="green"/>
                <w:rtl/>
                <w:lang w:val="en-GB"/>
              </w:rPr>
              <w:t>عملگرا</w:t>
            </w:r>
            <w:r w:rsidR="003A77F9" w:rsidRPr="001252B8">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Pragmatic</w:t>
            </w:r>
          </w:p>
          <w:p w:rsidR="00EF4837" w:rsidRDefault="00EF4837" w:rsidP="00952762">
            <w:pPr>
              <w:pStyle w:val="ListParagraph"/>
              <w:numPr>
                <w:ilvl w:val="0"/>
                <w:numId w:val="28"/>
              </w:numPr>
              <w:ind w:left="0"/>
              <w:rPr>
                <w:rFonts w:ascii="Arial" w:hAnsi="Arial" w:cs="B Nazanin"/>
                <w:color w:val="FF0000"/>
                <w:sz w:val="20"/>
                <w:szCs w:val="20"/>
                <w:lang w:val="en-GB"/>
              </w:rPr>
            </w:pPr>
            <w:r w:rsidRPr="000E144F">
              <w:rPr>
                <w:rFonts w:ascii="Arial" w:hAnsi="Arial" w:cs="B Nazanin" w:hint="cs"/>
                <w:color w:val="FF0000"/>
                <w:sz w:val="20"/>
                <w:szCs w:val="20"/>
                <w:u w:val="single"/>
                <w:rtl/>
                <w:lang w:val="en-GB"/>
              </w:rPr>
              <w:t xml:space="preserve">برتری </w:t>
            </w:r>
            <w:r w:rsidRPr="000E144F">
              <w:rPr>
                <w:rFonts w:asciiTheme="majorBidi" w:hAnsiTheme="majorBidi" w:cstheme="majorBidi"/>
                <w:color w:val="FF0000"/>
                <w:sz w:val="20"/>
                <w:szCs w:val="20"/>
                <w:u w:val="single"/>
                <w:lang w:val="en-GB"/>
              </w:rPr>
              <w:t>Superiority</w:t>
            </w:r>
            <w:r w:rsidRPr="00952762">
              <w:rPr>
                <w:rFonts w:ascii="Arial" w:hAnsi="Arial" w:cs="B Nazanin" w:hint="cs"/>
                <w:color w:val="FF0000"/>
                <w:sz w:val="20"/>
                <w:szCs w:val="20"/>
                <w:rtl/>
                <w:lang w:val="en-GB"/>
              </w:rPr>
              <w:t>: هدف نشان دادن برتری یک درمان نسبت به درمان دیگر است</w:t>
            </w:r>
            <w:r w:rsidR="000E144F">
              <w:rPr>
                <w:rFonts w:ascii="Arial" w:hAnsi="Arial" w:cs="B Nazanin" w:hint="cs"/>
                <w:color w:val="FF0000"/>
                <w:sz w:val="20"/>
                <w:szCs w:val="20"/>
                <w:rtl/>
                <w:lang w:val="en-GB"/>
              </w:rPr>
              <w:t>.</w:t>
            </w:r>
          </w:p>
          <w:p w:rsidR="000E144F" w:rsidRDefault="000E144F" w:rsidP="000E144F">
            <w:pPr>
              <w:pStyle w:val="ListParagraph"/>
              <w:numPr>
                <w:ilvl w:val="0"/>
                <w:numId w:val="28"/>
              </w:numPr>
              <w:ind w:left="0"/>
              <w:rPr>
                <w:rFonts w:ascii="Arial" w:hAnsi="Arial" w:cs="B Nazanin"/>
                <w:color w:val="FF0000"/>
                <w:sz w:val="20"/>
                <w:szCs w:val="20"/>
                <w:lang w:val="en-GB"/>
              </w:rPr>
            </w:pPr>
            <w:r w:rsidRPr="000E144F">
              <w:rPr>
                <w:rFonts w:ascii="Arial" w:hAnsi="Arial" w:cs="B Nazanin" w:hint="cs"/>
                <w:color w:val="FF0000"/>
                <w:sz w:val="20"/>
                <w:szCs w:val="20"/>
                <w:u w:val="single"/>
                <w:rtl/>
                <w:lang w:val="en-GB"/>
              </w:rPr>
              <w:t xml:space="preserve">ناپست تری </w:t>
            </w:r>
            <w:r w:rsidRPr="000E144F">
              <w:rPr>
                <w:rFonts w:asciiTheme="majorBidi" w:hAnsiTheme="majorBidi" w:cstheme="majorBidi"/>
                <w:color w:val="FF0000"/>
                <w:sz w:val="20"/>
                <w:szCs w:val="20"/>
                <w:u w:val="single"/>
                <w:lang w:val="en-GB"/>
              </w:rPr>
              <w:t>Non</w:t>
            </w:r>
            <w:r w:rsidRPr="000E144F">
              <w:rPr>
                <w:rFonts w:ascii="Arial" w:hAnsi="Arial" w:cs="B Nazanin"/>
                <w:color w:val="FF0000"/>
                <w:sz w:val="20"/>
                <w:szCs w:val="20"/>
                <w:u w:val="single"/>
                <w:lang w:val="en-GB"/>
              </w:rPr>
              <w:t>-</w:t>
            </w:r>
            <w:r w:rsidRPr="000E144F">
              <w:rPr>
                <w:rFonts w:asciiTheme="majorBidi" w:hAnsiTheme="majorBidi" w:cstheme="majorBidi"/>
                <w:color w:val="FF0000"/>
                <w:sz w:val="20"/>
                <w:szCs w:val="20"/>
                <w:u w:val="single"/>
                <w:lang w:val="en-GB"/>
              </w:rPr>
              <w:t>Inferiority</w:t>
            </w:r>
            <w:r w:rsidRPr="000E144F">
              <w:rPr>
                <w:rFonts w:ascii="Arial" w:hAnsi="Arial" w:cs="B Nazanin" w:hint="cs"/>
                <w:color w:val="FF0000"/>
                <w:sz w:val="20"/>
                <w:szCs w:val="20"/>
                <w:u w:val="single"/>
                <w:rtl/>
                <w:lang w:val="en-GB"/>
              </w:rPr>
              <w:t>:</w:t>
            </w:r>
            <w:r w:rsidRPr="00952762">
              <w:rPr>
                <w:rFonts w:ascii="Arial" w:hAnsi="Arial" w:cs="B Nazanin" w:hint="cs"/>
                <w:color w:val="FF0000"/>
                <w:sz w:val="20"/>
                <w:szCs w:val="20"/>
                <w:rtl/>
                <w:lang w:val="en-GB"/>
              </w:rPr>
              <w:t xml:space="preserve"> </w:t>
            </w:r>
            <w:r>
              <w:rPr>
                <w:rFonts w:ascii="Arial" w:hAnsi="Arial" w:cs="B Nazanin" w:hint="cs"/>
                <w:color w:val="FF0000"/>
                <w:sz w:val="20"/>
                <w:szCs w:val="20"/>
                <w:rtl/>
                <w:lang w:val="en-GB"/>
              </w:rPr>
              <w:t>هدف نشان دادن این است که مداخله حداقل به اندازه درمان استاندارد اثربخشی دارد که معمولا به حجم نمونه بیشتری احتیاج دارند.</w:t>
            </w:r>
          </w:p>
          <w:p w:rsidR="000E144F" w:rsidRPr="000E144F" w:rsidRDefault="000E144F" w:rsidP="000E144F">
            <w:pPr>
              <w:pStyle w:val="ListParagraph"/>
              <w:numPr>
                <w:ilvl w:val="0"/>
                <w:numId w:val="28"/>
              </w:numPr>
              <w:ind w:left="0"/>
              <w:rPr>
                <w:rFonts w:ascii="Arial" w:hAnsi="Arial" w:cs="B Nazanin"/>
                <w:color w:val="FF0000"/>
                <w:sz w:val="22"/>
                <w:szCs w:val="22"/>
                <w:rtl/>
                <w:lang w:val="en-GB"/>
              </w:rPr>
            </w:pPr>
            <w:r w:rsidRPr="000E144F">
              <w:rPr>
                <w:rFonts w:ascii="Arial" w:hAnsi="Arial" w:cs="B Nazanin"/>
                <w:color w:val="FF0000"/>
                <w:sz w:val="22"/>
                <w:szCs w:val="22"/>
                <w:u w:val="single"/>
                <w:rtl/>
                <w:lang w:val="en-GB"/>
              </w:rPr>
              <w:t>هم ارزي</w:t>
            </w:r>
            <w:r w:rsidRPr="000E144F">
              <w:rPr>
                <w:rFonts w:ascii="Arial" w:hAnsi="Arial" w:cs="B Nazanin" w:hint="cs"/>
                <w:color w:val="FF0000"/>
                <w:sz w:val="22"/>
                <w:szCs w:val="22"/>
                <w:u w:val="single"/>
                <w:rtl/>
                <w:lang w:val="en-GB"/>
              </w:rPr>
              <w:t xml:space="preserve"> </w:t>
            </w:r>
            <w:r w:rsidRPr="000E144F">
              <w:rPr>
                <w:rFonts w:asciiTheme="majorBidi" w:hAnsiTheme="majorBidi" w:cstheme="majorBidi"/>
                <w:color w:val="FF0000"/>
                <w:sz w:val="22"/>
                <w:szCs w:val="22"/>
                <w:u w:val="single"/>
                <w:lang w:val="en-GB"/>
              </w:rPr>
              <w:t xml:space="preserve">Equivalence </w:t>
            </w:r>
            <w:r w:rsidRPr="000E144F">
              <w:rPr>
                <w:rFonts w:ascii="Arial" w:hAnsi="Arial" w:cs="B Nazanin" w:hint="cs"/>
                <w:color w:val="FF0000"/>
                <w:sz w:val="22"/>
                <w:szCs w:val="22"/>
                <w:u w:val="single"/>
                <w:rtl/>
                <w:lang w:val="en-GB"/>
              </w:rPr>
              <w:t>:</w:t>
            </w:r>
            <w:r w:rsidRPr="000E144F">
              <w:rPr>
                <w:rFonts w:ascii="Arial" w:hAnsi="Arial" w:cs="B Nazanin"/>
                <w:color w:val="FF0000"/>
                <w:sz w:val="22"/>
                <w:szCs w:val="22"/>
                <w:rtl/>
                <w:lang w:val="en-GB"/>
              </w:rPr>
              <w:t xml:space="preserve">كارآزمايي‌هاي باليني اغلب جهت تعيين ارحجيت يك درمان نسبت به ديگري اجرا مي‌شوند. اما گاهي تركيبات دارويي دستخوش تغييراتي در مكانيسم انتشار، فرمولاسيون يا فرآيند ساخت مي‌شوند و گاهي تركيباتي كه از نظر شيميايي تغيير مي‌يابند منجر به تشكيل تركيبات وابسته مي‌شوند؛ بنابراين ممكن است لازم باشد كه تركيب تغيير يافته را با تركيب اصلي (دارو) مقايسه نموده و ثابت كنيم كه كاهشي در اثربخشي يا افزايشي در عوارض جانبي آن ايجاد نشده است. </w:t>
            </w:r>
          </w:p>
          <w:p w:rsidR="009953C3" w:rsidRPr="00952762" w:rsidRDefault="009953C3" w:rsidP="000E144F">
            <w:pPr>
              <w:pStyle w:val="ListParagraph"/>
              <w:numPr>
                <w:ilvl w:val="0"/>
                <w:numId w:val="28"/>
              </w:numPr>
              <w:ind w:left="0"/>
              <w:rPr>
                <w:rFonts w:ascii="Arial" w:hAnsi="Arial" w:cs="B Nazanin"/>
                <w:color w:val="FF0000"/>
                <w:sz w:val="20"/>
                <w:szCs w:val="20"/>
                <w:rtl/>
                <w:lang w:val="en-GB"/>
              </w:rPr>
            </w:pPr>
            <w:r w:rsidRPr="000E144F">
              <w:rPr>
                <w:rFonts w:ascii="Arial" w:hAnsi="Arial" w:cs="B Nazanin" w:hint="cs"/>
                <w:color w:val="FF0000"/>
                <w:sz w:val="20"/>
                <w:szCs w:val="20"/>
                <w:u w:val="single"/>
                <w:rtl/>
                <w:lang w:val="en-GB"/>
              </w:rPr>
              <w:lastRenderedPageBreak/>
              <w:t xml:space="preserve">عملگرا </w:t>
            </w:r>
            <w:r w:rsidRPr="000E144F">
              <w:rPr>
                <w:rFonts w:asciiTheme="majorBidi" w:hAnsiTheme="majorBidi" w:cstheme="majorBidi"/>
                <w:color w:val="FF0000"/>
                <w:sz w:val="20"/>
                <w:szCs w:val="20"/>
                <w:u w:val="single"/>
                <w:lang w:val="en-GB"/>
              </w:rPr>
              <w:t>Pragmatic</w:t>
            </w:r>
            <w:r w:rsidRPr="000E144F">
              <w:rPr>
                <w:rFonts w:ascii="Arial" w:hAnsi="Arial" w:cs="B Nazanin" w:hint="cs"/>
                <w:color w:val="FF0000"/>
                <w:sz w:val="20"/>
                <w:szCs w:val="20"/>
                <w:u w:val="single"/>
                <w:rtl/>
                <w:lang w:val="en-GB"/>
              </w:rPr>
              <w:t>:</w:t>
            </w:r>
            <w:r w:rsidR="00D96B5D">
              <w:rPr>
                <w:rFonts w:ascii="Arial" w:hAnsi="Arial" w:cs="B Nazanin" w:hint="cs"/>
                <w:color w:val="FF0000"/>
                <w:sz w:val="20"/>
                <w:szCs w:val="20"/>
                <w:rtl/>
                <w:lang w:val="en-GB"/>
              </w:rPr>
              <w:t xml:space="preserve"> برای پاسخ به سوالات دنیای واقعی در </w:t>
            </w:r>
            <w:r w:rsidR="000E144F">
              <w:rPr>
                <w:rFonts w:ascii="Arial" w:hAnsi="Arial" w:cs="B Nazanin" w:hint="cs"/>
                <w:color w:val="FF0000"/>
                <w:sz w:val="20"/>
                <w:szCs w:val="20"/>
                <w:rtl/>
                <w:lang w:val="en-GB"/>
              </w:rPr>
              <w:t>ع</w:t>
            </w:r>
            <w:r w:rsidR="00D96B5D">
              <w:rPr>
                <w:rFonts w:ascii="Arial" w:hAnsi="Arial" w:cs="B Nazanin" w:hint="cs"/>
                <w:color w:val="FF0000"/>
                <w:sz w:val="20"/>
                <w:szCs w:val="20"/>
                <w:rtl/>
                <w:lang w:val="en-GB"/>
              </w:rPr>
              <w:t>اقبت حقیقی بیماران با در برگرفتن بیماران و مداخلاتی که در مراکز بهداشتی یافت می شود، طراحی می شوند.</w:t>
            </w:r>
          </w:p>
          <w:p w:rsidR="00952762" w:rsidRPr="0049575B" w:rsidRDefault="00952762" w:rsidP="00952762">
            <w:pPr>
              <w:rPr>
                <w:rFonts w:ascii="Arial" w:hAnsi="Arial" w:cs="B Nazanin"/>
                <w:color w:val="FF0000"/>
                <w:sz w:val="20"/>
                <w:szCs w:val="20"/>
                <w:highlight w:val="green"/>
                <w:rtl/>
                <w:lang w:val="en-GB"/>
              </w:rPr>
            </w:pPr>
          </w:p>
          <w:p w:rsidR="00945653" w:rsidRDefault="0002687E" w:rsidP="00E82387">
            <w:pPr>
              <w:spacing w:line="360" w:lineRule="exact"/>
              <w:ind w:right="58"/>
              <w:jc w:val="both"/>
              <w:rPr>
                <w:rFonts w:ascii="Arial" w:hAnsi="Arial" w:cs="B Nazanin"/>
                <w:b/>
                <w:bCs/>
                <w:highlight w:val="green"/>
                <w:rtl/>
                <w:lang w:val="en-GB"/>
              </w:rPr>
            </w:pPr>
            <w:r w:rsidRPr="0049575B">
              <w:rPr>
                <w:rFonts w:ascii="Arial" w:hAnsi="Arial" w:cs="B Nazanin"/>
                <w:highlight w:val="green"/>
                <w:rtl/>
                <w:lang w:val="en-GB"/>
              </w:rPr>
              <w:t xml:space="preserve"> </w:t>
            </w:r>
            <w:r w:rsidR="0049575B" w:rsidRPr="0049575B">
              <w:rPr>
                <w:rFonts w:ascii="Arial" w:hAnsi="Arial" w:cs="B Nazanin" w:hint="cs"/>
                <w:b/>
                <w:bCs/>
                <w:highlight w:val="green"/>
                <w:rtl/>
                <w:lang w:val="en-GB"/>
              </w:rPr>
              <w:t>طرح مطالعه</w:t>
            </w:r>
            <w:r w:rsidR="0049575B" w:rsidRPr="00A04747">
              <w:rPr>
                <w:rFonts w:ascii="Arial" w:hAnsi="Arial" w:cs="B Nazanin" w:hint="cs"/>
                <w:b/>
                <w:bCs/>
                <w:highlight w:val="green"/>
                <w:rtl/>
                <w:lang w:val="en-GB"/>
              </w:rPr>
              <w:t xml:space="preserve"> </w:t>
            </w:r>
            <w:r w:rsidR="00945653">
              <w:rPr>
                <w:rFonts w:ascii="Arial" w:hAnsi="Arial" w:cs="B Nazanin" w:hint="cs"/>
                <w:b/>
                <w:bCs/>
                <w:highlight w:val="green"/>
                <w:rtl/>
                <w:lang w:val="en-GB"/>
              </w:rPr>
              <w:t>(</w:t>
            </w:r>
            <w:r w:rsidR="00945653" w:rsidRPr="00945653">
              <w:rPr>
                <w:rFonts w:ascii="Arial" w:hAnsi="Arial" w:cs="B Nazanin" w:hint="cs"/>
                <w:b/>
                <w:bCs/>
                <w:sz w:val="20"/>
                <w:szCs w:val="20"/>
                <w:highlight w:val="green"/>
                <w:rtl/>
                <w:lang w:val="en-GB"/>
              </w:rPr>
              <w:t>یک مورد انتخاب شود</w:t>
            </w:r>
            <w:r w:rsidR="00945653">
              <w:rPr>
                <w:rFonts w:ascii="Arial" w:hAnsi="Arial" w:cs="B Nazanin" w:hint="cs"/>
                <w:b/>
                <w:bCs/>
                <w:highlight w:val="green"/>
                <w:rtl/>
                <w:lang w:val="en-GB"/>
              </w:rPr>
              <w:t>):</w:t>
            </w:r>
            <w:r w:rsidR="00945653" w:rsidRPr="00A04747">
              <w:rPr>
                <w:rFonts w:ascii="Arial" w:hAnsi="Arial" w:cs="B Nazanin" w:hint="cs"/>
                <w:b/>
                <w:bCs/>
                <w:highlight w:val="green"/>
                <w:rtl/>
                <w:lang w:val="en-GB"/>
              </w:rPr>
              <w:t xml:space="preserve"> </w:t>
            </w:r>
          </w:p>
          <w:p w:rsidR="0021483C" w:rsidRPr="00E71C9A" w:rsidRDefault="00E82387" w:rsidP="001252B8">
            <w:pPr>
              <w:spacing w:line="360" w:lineRule="exact"/>
              <w:ind w:right="58"/>
              <w:jc w:val="both"/>
              <w:rPr>
                <w:rFonts w:ascii="Arial" w:hAnsi="Arial" w:cs="B Nazanin"/>
                <w:rtl/>
                <w:lang w:val="en-GB"/>
              </w:rPr>
            </w:pPr>
            <w:sdt>
              <w:sdtPr>
                <w:rPr>
                  <w:rFonts w:ascii="Arial" w:hAnsi="Arial" w:cs="B Nazanin" w:hint="cs"/>
                  <w:b/>
                  <w:bCs/>
                  <w:highlight w:val="green"/>
                  <w:rtl/>
                  <w:lang w:val="en-GB"/>
                </w:rPr>
                <w:id w:val="-708342377"/>
                <w14:checkbox>
                  <w14:checked w14:val="1"/>
                  <w14:checkedState w14:val="2612" w14:font="MS Gothic"/>
                  <w14:uncheckedState w14:val="2610" w14:font="MS Gothic"/>
                </w14:checkbox>
              </w:sdtPr>
              <w:sdtContent>
                <w:r w:rsidR="001252B8">
                  <w:rPr>
                    <w:rFonts w:ascii="MS Mincho" w:eastAsia="MS Mincho" w:hAnsi="MS Mincho" w:cs="MS Mincho" w:hint="eastAsia"/>
                    <w:b/>
                    <w:bCs/>
                    <w:highlight w:val="green"/>
                    <w:rtl/>
                    <w:lang w:val="en-GB"/>
                  </w:rPr>
                  <w:t>☒</w:t>
                </w:r>
              </w:sdtContent>
            </w:sdt>
            <w:r w:rsidR="0049575B" w:rsidRPr="00A04747">
              <w:rPr>
                <w:rFonts w:ascii="Arial" w:hAnsi="Arial" w:cs="B Nazanin" w:hint="cs"/>
                <w:b/>
                <w:bCs/>
                <w:highlight w:val="green"/>
                <w:rtl/>
                <w:lang w:val="en-GB"/>
              </w:rPr>
              <w:t>موازی</w:t>
            </w:r>
            <w:r w:rsidR="003A77F9">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Parallel</w:t>
            </w:r>
            <w:r w:rsidR="0049575B" w:rsidRPr="00A04747">
              <w:rPr>
                <w:rFonts w:ascii="Arial" w:hAnsi="Arial" w:cs="B Nazanin" w:hint="cs"/>
                <w:b/>
                <w:bCs/>
                <w:highlight w:val="green"/>
                <w:rtl/>
                <w:lang w:val="en-GB"/>
              </w:rPr>
              <w:t xml:space="preserve">، </w:t>
            </w:r>
            <w:r w:rsidR="00945653">
              <w:rPr>
                <w:rFonts w:ascii="Arial" w:hAnsi="Arial" w:cs="B Nazanin" w:hint="cs"/>
                <w:b/>
                <w:bCs/>
                <w:highlight w:val="green"/>
                <w:rtl/>
                <w:lang w:val="en-GB"/>
              </w:rPr>
              <w:t xml:space="preserve"> </w:t>
            </w:r>
            <w:r w:rsidR="00E71C9A">
              <w:rPr>
                <w:rFonts w:ascii="Arial" w:hAnsi="Arial" w:cs="B Nazanin" w:hint="cs"/>
                <w:b/>
                <w:bCs/>
                <w:highlight w:val="green"/>
                <w:rtl/>
                <w:lang w:val="en-GB"/>
              </w:rPr>
              <w:t xml:space="preserve"> </w:t>
            </w:r>
            <w:r w:rsidR="00945653">
              <w:rPr>
                <w:rFonts w:ascii="Arial" w:hAnsi="Arial" w:cs="B Nazanin" w:hint="cs"/>
                <w:b/>
                <w:bCs/>
                <w:highlight w:val="green"/>
                <w:rtl/>
                <w:lang w:val="en-GB"/>
              </w:rPr>
              <w:t xml:space="preserve"> </w:t>
            </w:r>
            <w:sdt>
              <w:sdtPr>
                <w:rPr>
                  <w:rFonts w:ascii="Arial" w:hAnsi="Arial" w:cs="B Nazanin" w:hint="cs"/>
                  <w:b/>
                  <w:bCs/>
                  <w:highlight w:val="green"/>
                  <w:rtl/>
                  <w:lang w:val="en-GB"/>
                </w:rPr>
                <w:id w:val="-1203011726"/>
                <w14:checkbox>
                  <w14:checked w14:val="0"/>
                  <w14:checkedState w14:val="2612" w14:font="MS Gothic"/>
                  <w14:uncheckedState w14:val="2610" w14:font="MS Gothic"/>
                </w14:checkbox>
              </w:sdtPr>
              <w:sdtContent>
                <w:r w:rsidR="001252B8">
                  <w:rPr>
                    <w:rFonts w:ascii="MS Mincho" w:eastAsia="MS Mincho" w:hAnsi="MS Mincho" w:cs="MS Mincho" w:hint="eastAsia"/>
                    <w:b/>
                    <w:bCs/>
                    <w:highlight w:val="green"/>
                    <w:rtl/>
                    <w:lang w:val="en-GB"/>
                  </w:rPr>
                  <w:t>☐</w:t>
                </w:r>
              </w:sdtContent>
            </w:sdt>
            <w:r w:rsidR="00945653">
              <w:rPr>
                <w:rFonts w:ascii="Arial" w:hAnsi="Arial" w:cs="B Nazanin" w:hint="cs"/>
                <w:b/>
                <w:bCs/>
                <w:highlight w:val="green"/>
                <w:rtl/>
                <w:lang w:val="en-GB"/>
              </w:rPr>
              <w:t xml:space="preserve"> </w:t>
            </w:r>
            <w:r w:rsidR="0049575B" w:rsidRPr="00A04747">
              <w:rPr>
                <w:rFonts w:ascii="Arial" w:hAnsi="Arial" w:cs="B Nazanin" w:hint="cs"/>
                <w:b/>
                <w:bCs/>
                <w:highlight w:val="green"/>
                <w:rtl/>
                <w:lang w:val="en-GB"/>
              </w:rPr>
              <w:t>متقاطع</w:t>
            </w:r>
            <w:r w:rsidR="003A77F9">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Crossover</w:t>
            </w:r>
            <w:r w:rsidR="0049575B" w:rsidRPr="00A04747">
              <w:rPr>
                <w:rFonts w:ascii="Arial" w:hAnsi="Arial" w:cs="B Nazanin" w:hint="cs"/>
                <w:b/>
                <w:bCs/>
                <w:highlight w:val="green"/>
                <w:rtl/>
                <w:lang w:val="en-GB"/>
              </w:rPr>
              <w:t>،</w:t>
            </w:r>
            <w:r w:rsidR="00945653">
              <w:rPr>
                <w:rFonts w:ascii="Arial" w:hAnsi="Arial" w:cs="B Nazanin" w:hint="cs"/>
                <w:b/>
                <w:bCs/>
                <w:highlight w:val="green"/>
                <w:rtl/>
                <w:lang w:val="en-GB"/>
              </w:rPr>
              <w:t xml:space="preserve"> </w:t>
            </w:r>
            <w:r w:rsidR="00E71C9A">
              <w:rPr>
                <w:rFonts w:ascii="Arial" w:hAnsi="Arial" w:cs="B Nazanin" w:hint="cs"/>
                <w:b/>
                <w:bCs/>
                <w:highlight w:val="green"/>
                <w:rtl/>
                <w:lang w:val="en-GB"/>
              </w:rPr>
              <w:t xml:space="preserve"> </w:t>
            </w:r>
            <w:r w:rsidR="00945653">
              <w:rPr>
                <w:rFonts w:ascii="Arial" w:hAnsi="Arial" w:cs="B Nazanin" w:hint="cs"/>
                <w:b/>
                <w:bCs/>
                <w:highlight w:val="green"/>
                <w:rtl/>
                <w:lang w:val="en-GB"/>
              </w:rPr>
              <w:t xml:space="preserve"> </w:t>
            </w:r>
            <w:r w:rsidR="0049575B" w:rsidRPr="00A04747">
              <w:rPr>
                <w:rFonts w:ascii="Arial" w:hAnsi="Arial" w:cs="B Nazanin" w:hint="cs"/>
                <w:b/>
                <w:bCs/>
                <w:highlight w:val="green"/>
                <w:rtl/>
                <w:lang w:val="en-GB"/>
              </w:rPr>
              <w:t xml:space="preserve"> </w:t>
            </w:r>
            <w:sdt>
              <w:sdtPr>
                <w:rPr>
                  <w:rFonts w:ascii="Arial" w:hAnsi="Arial" w:cs="B Nazanin" w:hint="cs"/>
                  <w:b/>
                  <w:bCs/>
                  <w:highlight w:val="green"/>
                  <w:rtl/>
                  <w:lang w:val="en-GB"/>
                </w:rPr>
                <w:id w:val="1175614682"/>
                <w14:checkbox>
                  <w14:checked w14:val="0"/>
                  <w14:checkedState w14:val="2612" w14:font="MS Gothic"/>
                  <w14:uncheckedState w14:val="2610" w14:font="MS Gothic"/>
                </w14:checkbox>
              </w:sdtPr>
              <w:sdtContent>
                <w:r w:rsidR="001252B8">
                  <w:rPr>
                    <w:rFonts w:ascii="MS Mincho" w:eastAsia="MS Mincho" w:hAnsi="MS Mincho" w:cs="MS Mincho" w:hint="eastAsia"/>
                    <w:b/>
                    <w:bCs/>
                    <w:highlight w:val="green"/>
                    <w:rtl/>
                    <w:lang w:val="en-GB"/>
                  </w:rPr>
                  <w:t>☐</w:t>
                </w:r>
              </w:sdtContent>
            </w:sdt>
            <w:r w:rsidR="0049575B" w:rsidRPr="00A04747">
              <w:rPr>
                <w:rFonts w:ascii="Arial" w:hAnsi="Arial" w:cs="B Nazanin" w:hint="cs"/>
                <w:b/>
                <w:bCs/>
                <w:highlight w:val="green"/>
                <w:rtl/>
                <w:lang w:val="en-GB"/>
              </w:rPr>
              <w:t>عاملی</w:t>
            </w:r>
            <w:r w:rsidR="003A77F9">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Factorial</w:t>
            </w:r>
            <w:r w:rsidR="00F05846">
              <w:rPr>
                <w:rFonts w:ascii="Arial" w:hAnsi="Arial" w:cs="B Nazanin" w:hint="cs"/>
                <w:b/>
                <w:bCs/>
                <w:highlight w:val="green"/>
                <w:rtl/>
                <w:lang w:val="en-GB"/>
              </w:rPr>
              <w:t>،</w:t>
            </w:r>
            <w:r w:rsidR="00945653">
              <w:rPr>
                <w:rFonts w:ascii="Arial" w:hAnsi="Arial" w:cs="B Nazanin" w:hint="cs"/>
                <w:b/>
                <w:bCs/>
                <w:highlight w:val="green"/>
                <w:rtl/>
                <w:lang w:val="en-GB"/>
              </w:rPr>
              <w:t xml:space="preserve"> </w:t>
            </w:r>
            <w:r w:rsidR="00E71C9A">
              <w:rPr>
                <w:rFonts w:ascii="Arial" w:hAnsi="Arial" w:cs="B Nazanin" w:hint="cs"/>
                <w:b/>
                <w:bCs/>
                <w:highlight w:val="green"/>
                <w:rtl/>
                <w:lang w:val="en-GB"/>
              </w:rPr>
              <w:t xml:space="preserve"> </w:t>
            </w:r>
            <w:r w:rsidR="00F05846">
              <w:rPr>
                <w:rFonts w:ascii="Arial" w:hAnsi="Arial" w:cs="B Nazanin" w:hint="cs"/>
                <w:b/>
                <w:bCs/>
                <w:highlight w:val="green"/>
                <w:rtl/>
                <w:lang w:val="en-GB"/>
              </w:rPr>
              <w:t xml:space="preserve"> </w:t>
            </w:r>
            <w:sdt>
              <w:sdtPr>
                <w:rPr>
                  <w:rFonts w:ascii="Arial" w:hAnsi="Arial" w:cs="B Nazanin" w:hint="cs"/>
                  <w:b/>
                  <w:bCs/>
                  <w:highlight w:val="green"/>
                  <w:rtl/>
                  <w:lang w:val="en-GB"/>
                </w:rPr>
                <w:id w:val="315311297"/>
                <w14:checkbox>
                  <w14:checked w14:val="0"/>
                  <w14:checkedState w14:val="2612" w14:font="MS Gothic"/>
                  <w14:uncheckedState w14:val="2610" w14:font="MS Gothic"/>
                </w14:checkbox>
              </w:sdtPr>
              <w:sdtContent>
                <w:r w:rsidR="001252B8">
                  <w:rPr>
                    <w:rFonts w:ascii="MS Mincho" w:eastAsia="MS Mincho" w:hAnsi="MS Mincho" w:cs="MS Mincho" w:hint="eastAsia"/>
                    <w:b/>
                    <w:bCs/>
                    <w:highlight w:val="green"/>
                    <w:rtl/>
                    <w:lang w:val="en-GB"/>
                  </w:rPr>
                  <w:t>☐</w:t>
                </w:r>
              </w:sdtContent>
            </w:sdt>
            <w:r w:rsidR="00F05846">
              <w:rPr>
                <w:rFonts w:ascii="Arial" w:hAnsi="Arial" w:cs="B Nazanin" w:hint="cs"/>
                <w:b/>
                <w:bCs/>
                <w:highlight w:val="green"/>
                <w:rtl/>
                <w:lang w:val="en-GB"/>
              </w:rPr>
              <w:t>خوشه ای</w:t>
            </w:r>
            <w:r w:rsidR="003A77F9">
              <w:rPr>
                <w:rFonts w:ascii="Arial" w:hAnsi="Arial" w:cs="B Nazanin" w:hint="cs"/>
                <w:b/>
                <w:bCs/>
                <w:highlight w:val="green"/>
                <w:rtl/>
                <w:lang w:val="en-GB"/>
              </w:rPr>
              <w:t xml:space="preserve"> </w:t>
            </w:r>
            <w:r w:rsidR="00707D3A" w:rsidRPr="00E71C9A">
              <w:rPr>
                <w:rFonts w:asciiTheme="majorBidi" w:hAnsiTheme="majorBidi" w:cstheme="majorBidi"/>
                <w:highlight w:val="green"/>
                <w:lang w:val="en-GB"/>
              </w:rPr>
              <w:t>Cluster</w:t>
            </w:r>
            <w:r w:rsidR="006838E8">
              <w:rPr>
                <w:rFonts w:ascii="Arial" w:hAnsi="Arial" w:cs="B Nazanin" w:hint="cs"/>
                <w:b/>
                <w:bCs/>
                <w:highlight w:val="green"/>
                <w:rtl/>
                <w:lang w:val="en-GB"/>
              </w:rPr>
              <w:t xml:space="preserve">، </w:t>
            </w:r>
            <w:r w:rsidR="00945653">
              <w:rPr>
                <w:rFonts w:ascii="Arial" w:hAnsi="Arial" w:cs="B Nazanin" w:hint="cs"/>
                <w:b/>
                <w:bCs/>
                <w:highlight w:val="green"/>
                <w:rtl/>
                <w:lang w:val="en-GB"/>
              </w:rPr>
              <w:t xml:space="preserve"> </w:t>
            </w:r>
            <w:r w:rsidR="00E71C9A">
              <w:rPr>
                <w:rFonts w:ascii="Arial" w:hAnsi="Arial" w:cs="B Nazanin" w:hint="cs"/>
                <w:b/>
                <w:bCs/>
                <w:highlight w:val="green"/>
                <w:rtl/>
                <w:lang w:val="en-GB"/>
              </w:rPr>
              <w:t xml:space="preserve"> </w:t>
            </w:r>
            <w:r w:rsidR="00945653">
              <w:rPr>
                <w:rFonts w:ascii="Arial" w:hAnsi="Arial" w:cs="B Nazanin" w:hint="cs"/>
                <w:b/>
                <w:bCs/>
                <w:highlight w:val="green"/>
                <w:rtl/>
                <w:lang w:val="en-GB"/>
              </w:rPr>
              <w:t xml:space="preserve"> </w:t>
            </w:r>
            <w:sdt>
              <w:sdtPr>
                <w:rPr>
                  <w:rFonts w:ascii="Arial" w:hAnsi="Arial" w:cs="B Nazanin" w:hint="cs"/>
                  <w:b/>
                  <w:bCs/>
                  <w:highlight w:val="green"/>
                  <w:rtl/>
                  <w:lang w:val="en-GB"/>
                </w:rPr>
                <w:id w:val="-90469305"/>
                <w14:checkbox>
                  <w14:checked w14:val="0"/>
                  <w14:checkedState w14:val="2612" w14:font="MS Gothic"/>
                  <w14:uncheckedState w14:val="2610" w14:font="MS Gothic"/>
                </w14:checkbox>
              </w:sdtPr>
              <w:sdtContent>
                <w:r w:rsidR="001252B8">
                  <w:rPr>
                    <w:rFonts w:ascii="MS Mincho" w:eastAsia="MS Mincho" w:hAnsi="MS Mincho" w:cs="MS Mincho" w:hint="eastAsia"/>
                    <w:b/>
                    <w:bCs/>
                    <w:highlight w:val="green"/>
                    <w:rtl/>
                    <w:lang w:val="en-GB"/>
                  </w:rPr>
                  <w:t>☐</w:t>
                </w:r>
              </w:sdtContent>
            </w:sdt>
            <w:r w:rsidR="006838E8">
              <w:rPr>
                <w:rFonts w:ascii="Arial" w:hAnsi="Arial" w:cs="B Nazanin" w:hint="cs"/>
                <w:b/>
                <w:bCs/>
                <w:highlight w:val="green"/>
                <w:rtl/>
                <w:lang w:val="en-GB"/>
              </w:rPr>
              <w:t xml:space="preserve">به </w:t>
            </w:r>
            <w:r w:rsidR="006838E8" w:rsidRPr="00E4325B">
              <w:rPr>
                <w:rFonts w:ascii="Arial" w:hAnsi="Arial" w:cs="B Nazanin" w:hint="cs"/>
                <w:b/>
                <w:bCs/>
                <w:highlight w:val="green"/>
                <w:rtl/>
                <w:lang w:val="en-GB"/>
              </w:rPr>
              <w:t>تعداد یک</w:t>
            </w:r>
            <w:r w:rsidR="00707D3A" w:rsidRPr="00E71C9A">
              <w:rPr>
                <w:rFonts w:asciiTheme="majorBidi" w:hAnsiTheme="majorBidi" w:cstheme="majorBidi"/>
                <w:highlight w:val="green"/>
                <w:lang w:val="en-GB"/>
              </w:rPr>
              <w:t>N=1</w:t>
            </w:r>
          </w:p>
          <w:p w:rsidR="00996F96" w:rsidRDefault="00996F96" w:rsidP="00996F96">
            <w:pPr>
              <w:bidi w:val="0"/>
              <w:rPr>
                <w:rtl/>
              </w:rPr>
            </w:pPr>
          </w:p>
          <w:p w:rsidR="00F807D5" w:rsidRPr="00F807D5" w:rsidRDefault="00F807D5" w:rsidP="00945653">
            <w:pPr>
              <w:spacing w:line="360" w:lineRule="exact"/>
              <w:ind w:right="58"/>
              <w:jc w:val="both"/>
              <w:rPr>
                <w:rFonts w:ascii="Arial" w:hAnsi="Arial" w:cs="B Nazanin"/>
                <w:color w:val="FF0000"/>
                <w:sz w:val="20"/>
                <w:szCs w:val="20"/>
                <w:lang w:val="en-GB"/>
              </w:rPr>
            </w:pPr>
            <w:r w:rsidRPr="00F807D5">
              <w:rPr>
                <w:rFonts w:asciiTheme="majorBidi" w:hAnsiTheme="majorBidi" w:cstheme="majorBidi"/>
                <w:color w:val="FF0000"/>
                <w:sz w:val="22"/>
                <w:szCs w:val="22"/>
                <w:u w:val="single"/>
                <w:lang w:val="en-GB"/>
              </w:rPr>
              <w:t>Parallel</w:t>
            </w:r>
            <w:r>
              <w:rPr>
                <w:rFonts w:ascii="Arial" w:hAnsi="Arial" w:cs="B Nazanin" w:hint="cs"/>
                <w:color w:val="FF0000"/>
                <w:sz w:val="20"/>
                <w:szCs w:val="20"/>
                <w:rtl/>
                <w:lang w:val="en-GB"/>
              </w:rPr>
              <w:t xml:space="preserve"> (</w:t>
            </w:r>
            <w:r w:rsidRPr="00F807D5">
              <w:rPr>
                <w:rFonts w:ascii="Arial" w:hAnsi="Arial" w:cs="B Nazanin" w:hint="cs"/>
                <w:color w:val="FF0000"/>
                <w:sz w:val="20"/>
                <w:szCs w:val="20"/>
                <w:rtl/>
                <w:lang w:val="en-GB"/>
              </w:rPr>
              <w:t>موازی</w:t>
            </w:r>
            <w:r>
              <w:rPr>
                <w:rFonts w:ascii="Arial" w:hAnsi="Arial" w:cs="B Nazanin" w:hint="cs"/>
                <w:color w:val="FF0000"/>
                <w:sz w:val="20"/>
                <w:szCs w:val="20"/>
                <w:rtl/>
                <w:lang w:val="en-GB"/>
              </w:rPr>
              <w:t xml:space="preserve">): کارازمایی های </w:t>
            </w:r>
            <w:r w:rsidR="00945653">
              <w:rPr>
                <w:rFonts w:ascii="Arial" w:hAnsi="Arial" w:cs="B Nazanin" w:hint="cs"/>
                <w:color w:val="FF0000"/>
                <w:sz w:val="20"/>
                <w:szCs w:val="20"/>
                <w:rtl/>
                <w:lang w:val="en-GB"/>
              </w:rPr>
              <w:t>شاهد دار تصادفی شده معمول هستند که دو یا چند گروه باهم در طول زمان، مورد مقایسه قرار می گیرند.</w:t>
            </w:r>
          </w:p>
          <w:p w:rsidR="00945653" w:rsidRDefault="00996F96" w:rsidP="0048643D">
            <w:pPr>
              <w:spacing w:line="360" w:lineRule="exact"/>
              <w:ind w:right="58"/>
              <w:jc w:val="both"/>
              <w:rPr>
                <w:rFonts w:ascii="Arial" w:hAnsi="Arial" w:cs="B Nazanin"/>
                <w:color w:val="FF0000"/>
                <w:sz w:val="20"/>
                <w:szCs w:val="20"/>
                <w:rtl/>
                <w:lang w:val="en-GB"/>
              </w:rPr>
            </w:pPr>
            <w:r w:rsidRPr="00952762">
              <w:rPr>
                <w:rFonts w:asciiTheme="majorBidi" w:hAnsiTheme="majorBidi" w:cstheme="majorBidi"/>
                <w:color w:val="FF0000"/>
                <w:sz w:val="22"/>
                <w:szCs w:val="22"/>
                <w:u w:val="single"/>
                <w:lang w:val="en-GB"/>
              </w:rPr>
              <w:t xml:space="preserve">Crossover </w:t>
            </w:r>
            <w:r w:rsidR="0048643D">
              <w:rPr>
                <w:rFonts w:ascii="Arial" w:hAnsi="Arial" w:cs="B Nazanin"/>
                <w:color w:val="FF0000"/>
                <w:sz w:val="22"/>
                <w:szCs w:val="22"/>
                <w:rtl/>
                <w:lang w:val="en-GB"/>
              </w:rPr>
              <w:t>(</w:t>
            </w:r>
            <w:r w:rsidRPr="00996F96">
              <w:rPr>
                <w:rFonts w:ascii="Arial" w:hAnsi="Arial" w:cs="B Nazanin"/>
                <w:color w:val="FF0000"/>
                <w:sz w:val="22"/>
                <w:szCs w:val="22"/>
                <w:rtl/>
                <w:lang w:val="en-GB"/>
              </w:rPr>
              <w:t>متقاطع):</w:t>
            </w:r>
            <w:r w:rsidRPr="002A16CF">
              <w:rPr>
                <w:rFonts w:ascii="Arial" w:hAnsi="Arial" w:cs="B Nazanin"/>
                <w:color w:val="FF0000"/>
                <w:sz w:val="20"/>
                <w:szCs w:val="20"/>
                <w:rtl/>
                <w:lang w:val="en-GB"/>
              </w:rPr>
              <w:t xml:space="preserve"> به نحوي طراحي مي‌شوند كه هر كدام از بيماران وارد شده در مطالعه هر دو درمان فعال (</w:t>
            </w:r>
            <w:r w:rsidR="00945653">
              <w:rPr>
                <w:rFonts w:ascii="Arial" w:hAnsi="Arial" w:cs="B Nazanin" w:hint="cs"/>
                <w:color w:val="FF0000"/>
                <w:sz w:val="20"/>
                <w:szCs w:val="20"/>
                <w:rtl/>
                <w:lang w:val="en-GB"/>
              </w:rPr>
              <w:t>مداخله و کنترل</w:t>
            </w:r>
            <w:r w:rsidRPr="002A16CF">
              <w:rPr>
                <w:rFonts w:ascii="Arial" w:hAnsi="Arial" w:cs="B Nazanin"/>
                <w:color w:val="FF0000"/>
                <w:sz w:val="20"/>
                <w:szCs w:val="20"/>
                <w:rtl/>
                <w:lang w:val="en-GB"/>
              </w:rPr>
              <w:t>) را در يك دوره زماني خاصي دريافت كنند در بين هر كدام از اين درمان‌ها نيز يك دوره بي درمان (</w:t>
            </w:r>
            <w:r w:rsidRPr="002A16CF">
              <w:rPr>
                <w:rFonts w:asciiTheme="majorBidi" w:hAnsiTheme="majorBidi" w:cstheme="majorBidi"/>
                <w:color w:val="FF0000"/>
                <w:sz w:val="20"/>
                <w:szCs w:val="20"/>
                <w:lang w:val="en-GB"/>
              </w:rPr>
              <w:t>wash out</w:t>
            </w:r>
            <w:r w:rsidRPr="002A16CF">
              <w:rPr>
                <w:rFonts w:ascii="Arial" w:hAnsi="Arial" w:cs="B Nazanin"/>
                <w:color w:val="FF0000"/>
                <w:sz w:val="20"/>
                <w:szCs w:val="20"/>
                <w:rtl/>
                <w:lang w:val="en-GB"/>
              </w:rPr>
              <w:t>) قرار دارد كه هيچ درماني را دريافت نمي‌كنند. در اين نوع از كارآزمايي‌ها بيماران به</w:t>
            </w:r>
            <w:r w:rsidR="00945653">
              <w:rPr>
                <w:rFonts w:ascii="Arial" w:hAnsi="Arial" w:cs="B Nazanin"/>
                <w:color w:val="FF0000"/>
                <w:sz w:val="20"/>
                <w:szCs w:val="20"/>
                <w:rtl/>
                <w:lang w:val="en-GB"/>
              </w:rPr>
              <w:t xml:space="preserve"> عنوان شاهد خود به كار مي‌رون</w:t>
            </w:r>
            <w:r w:rsidR="00945653">
              <w:rPr>
                <w:rFonts w:ascii="Arial" w:hAnsi="Arial" w:cs="B Nazanin" w:hint="cs"/>
                <w:color w:val="FF0000"/>
                <w:sz w:val="20"/>
                <w:szCs w:val="20"/>
                <w:rtl/>
                <w:lang w:val="en-GB"/>
              </w:rPr>
              <w:t>د.</w:t>
            </w:r>
          </w:p>
          <w:p w:rsidR="00945653" w:rsidRDefault="00996F96" w:rsidP="00945653">
            <w:pPr>
              <w:spacing w:line="360" w:lineRule="exact"/>
              <w:ind w:right="58"/>
              <w:jc w:val="both"/>
              <w:rPr>
                <w:rFonts w:ascii="Arial" w:hAnsi="Arial" w:cs="B Nazanin"/>
                <w:color w:val="FF0000"/>
                <w:sz w:val="20"/>
                <w:szCs w:val="20"/>
                <w:rtl/>
                <w:lang w:val="en-GB"/>
              </w:rPr>
            </w:pPr>
            <w:proofErr w:type="gramStart"/>
            <w:r w:rsidRPr="00952762">
              <w:rPr>
                <w:rFonts w:asciiTheme="majorBidi" w:hAnsiTheme="majorBidi" w:cstheme="majorBidi"/>
                <w:color w:val="FF0000"/>
                <w:sz w:val="22"/>
                <w:szCs w:val="22"/>
                <w:u w:val="single"/>
                <w:lang w:val="en-GB"/>
              </w:rPr>
              <w:t xml:space="preserve">Factorial </w:t>
            </w:r>
            <w:r w:rsidR="00945653">
              <w:rPr>
                <w:rFonts w:asciiTheme="majorBidi" w:hAnsiTheme="majorBidi" w:cstheme="majorBidi" w:hint="cs"/>
                <w:color w:val="FF0000"/>
                <w:sz w:val="22"/>
                <w:szCs w:val="22"/>
                <w:u w:val="single"/>
                <w:rtl/>
                <w:lang w:val="en-GB"/>
              </w:rPr>
              <w:t xml:space="preserve"> </w:t>
            </w:r>
            <w:r w:rsidRPr="00996F96">
              <w:rPr>
                <w:rFonts w:ascii="Arial" w:hAnsi="Arial" w:cs="B Nazanin"/>
                <w:color w:val="FF0000"/>
                <w:sz w:val="22"/>
                <w:szCs w:val="22"/>
                <w:rtl/>
                <w:lang w:val="en-GB"/>
              </w:rPr>
              <w:t>(</w:t>
            </w:r>
            <w:proofErr w:type="gramEnd"/>
            <w:r w:rsidRPr="00996F96">
              <w:rPr>
                <w:rFonts w:ascii="Arial" w:hAnsi="Arial" w:cs="B Nazanin"/>
                <w:color w:val="FF0000"/>
                <w:sz w:val="22"/>
                <w:szCs w:val="22"/>
                <w:rtl/>
                <w:lang w:val="en-GB"/>
              </w:rPr>
              <w:t xml:space="preserve">فاكتوريال): </w:t>
            </w:r>
            <w:r w:rsidRPr="002A16CF">
              <w:rPr>
                <w:rFonts w:ascii="Arial" w:hAnsi="Arial" w:cs="B Nazanin"/>
                <w:color w:val="FF0000"/>
                <w:sz w:val="20"/>
                <w:szCs w:val="20"/>
                <w:rtl/>
                <w:lang w:val="en-GB"/>
              </w:rPr>
              <w:t xml:space="preserve">در يك كارآزمايي باليني ممكن است، شرايطي پيش آيد كه دلايل بي خطري يا اثربخشي ماهيت مطالعه ايجاب كند که بيش از يك گروه درماني را با يك گروه شاهد مقايسه كنيم. در اينگونه موارد دو راه حل وجود دارد: اجراي يك كارآزمايي موازي با چند گروه و يا چند كارآزمايي جداگانه جهت بررسي تأثير هر كدام از درمان‌هاي تحت مطالعه؛ راه حل اقتصادي‌تر براي مواجهه با اين مشكل اجراي يك كارآزمايي فاكتوريال است. با استفاده از اين طرح، ارزيابي جداگانه تأثيرات درماني بيش از يك گروه درماني در يك كارآزمايي ممكن مي‌شود. </w:t>
            </w:r>
          </w:p>
          <w:p w:rsidR="00996F96" w:rsidRPr="002A16CF" w:rsidRDefault="00996F96" w:rsidP="00945653">
            <w:pPr>
              <w:spacing w:line="360" w:lineRule="exact"/>
              <w:ind w:right="58"/>
              <w:jc w:val="both"/>
              <w:rPr>
                <w:rFonts w:ascii="Arial" w:hAnsi="Arial" w:cs="B Nazanin"/>
                <w:sz w:val="22"/>
                <w:szCs w:val="22"/>
                <w:rtl/>
                <w:lang w:val="en-GB"/>
              </w:rPr>
            </w:pPr>
            <w:proofErr w:type="gramStart"/>
            <w:r w:rsidRPr="00952762">
              <w:rPr>
                <w:rFonts w:asciiTheme="majorBidi" w:hAnsiTheme="majorBidi" w:cstheme="majorBidi"/>
                <w:color w:val="FF0000"/>
                <w:sz w:val="22"/>
                <w:szCs w:val="22"/>
                <w:u w:val="single"/>
                <w:lang w:val="en-GB"/>
              </w:rPr>
              <w:t xml:space="preserve">Cluster </w:t>
            </w:r>
            <w:r w:rsidR="00945653">
              <w:rPr>
                <w:rFonts w:asciiTheme="majorBidi" w:hAnsiTheme="majorBidi" w:cstheme="majorBidi" w:hint="cs"/>
                <w:color w:val="FF0000"/>
                <w:sz w:val="22"/>
                <w:szCs w:val="22"/>
                <w:u w:val="single"/>
                <w:rtl/>
                <w:lang w:val="en-GB"/>
              </w:rPr>
              <w:t xml:space="preserve"> </w:t>
            </w:r>
            <w:r w:rsidRPr="00996F96">
              <w:rPr>
                <w:rFonts w:ascii="Arial" w:hAnsi="Arial" w:cs="B Nazanin"/>
                <w:color w:val="FF0000"/>
                <w:sz w:val="22"/>
                <w:szCs w:val="22"/>
                <w:rtl/>
                <w:lang w:val="en-GB"/>
              </w:rPr>
              <w:t>(</w:t>
            </w:r>
            <w:proofErr w:type="gramEnd"/>
            <w:r w:rsidR="00F807D5" w:rsidRPr="00996F96">
              <w:rPr>
                <w:rFonts w:ascii="Arial" w:hAnsi="Arial" w:cs="B Nazanin"/>
                <w:color w:val="FF0000"/>
                <w:sz w:val="22"/>
                <w:szCs w:val="22"/>
                <w:rtl/>
                <w:lang w:val="en-GB"/>
              </w:rPr>
              <w:t>خوشه‌اي</w:t>
            </w:r>
            <w:r w:rsidRPr="00996F96">
              <w:rPr>
                <w:rFonts w:ascii="Arial" w:hAnsi="Arial" w:cs="B Nazanin"/>
                <w:color w:val="FF0000"/>
                <w:sz w:val="22"/>
                <w:szCs w:val="22"/>
                <w:rtl/>
                <w:lang w:val="en-GB"/>
              </w:rPr>
              <w:t>):</w:t>
            </w:r>
            <w:r w:rsidRPr="002A16CF">
              <w:rPr>
                <w:rFonts w:ascii="Arial" w:hAnsi="Arial" w:cs="B Nazanin"/>
                <w:color w:val="FF0000"/>
                <w:sz w:val="20"/>
                <w:szCs w:val="20"/>
                <w:rtl/>
                <w:lang w:val="en-GB"/>
              </w:rPr>
              <w:t xml:space="preserve"> </w:t>
            </w:r>
            <w:r w:rsidR="00F807D5">
              <w:rPr>
                <w:rFonts w:ascii="Arial" w:hAnsi="Arial" w:cs="B Nazanin" w:hint="cs"/>
                <w:color w:val="FF0000"/>
                <w:sz w:val="20"/>
                <w:szCs w:val="20"/>
                <w:rtl/>
                <w:lang w:val="en-GB"/>
              </w:rPr>
              <w:t>گروه هایی از بیماران (خوشه) به طور طبیعی ایجاد می شوند  ( که توسط پزشکان، بیمارستانها، درمانگاه ها یا جو</w:t>
            </w:r>
            <w:r w:rsidR="00945653">
              <w:rPr>
                <w:rFonts w:ascii="Arial" w:hAnsi="Arial" w:cs="B Nazanin" w:hint="cs"/>
                <w:color w:val="FF0000"/>
                <w:sz w:val="20"/>
                <w:szCs w:val="20"/>
                <w:rtl/>
                <w:lang w:val="en-GB"/>
              </w:rPr>
              <w:t>ا</w:t>
            </w:r>
            <w:r w:rsidR="00F807D5">
              <w:rPr>
                <w:rFonts w:ascii="Arial" w:hAnsi="Arial" w:cs="B Nazanin" w:hint="cs"/>
                <w:color w:val="FF0000"/>
                <w:sz w:val="20"/>
                <w:szCs w:val="20"/>
                <w:rtl/>
                <w:lang w:val="en-GB"/>
              </w:rPr>
              <w:t xml:space="preserve">معی که بیماران مربوط به ان هستند، تعریف می شوند) تصادفی شده و پیشامدها در بیماران براساس درمانی که به هر خوشه تعلق گرفته بوده است، شمارش می شود. </w:t>
            </w:r>
          </w:p>
          <w:p w:rsidR="00996F96" w:rsidRPr="00F56858" w:rsidRDefault="00F56858" w:rsidP="00945653">
            <w:pPr>
              <w:spacing w:line="360" w:lineRule="exact"/>
              <w:ind w:right="58"/>
              <w:jc w:val="both"/>
              <w:rPr>
                <w:rFonts w:ascii="Arial" w:hAnsi="Arial" w:cs="B Nazanin"/>
                <w:color w:val="FF0000"/>
                <w:sz w:val="20"/>
                <w:szCs w:val="20"/>
                <w:rtl/>
                <w:lang w:val="en-GB"/>
              </w:rPr>
            </w:pPr>
            <w:r w:rsidRPr="00E4325B">
              <w:rPr>
                <w:rFonts w:ascii="Arial" w:hAnsi="Arial" w:cs="B Nazanin" w:hint="cs"/>
                <w:color w:val="FF0000"/>
                <w:sz w:val="20"/>
                <w:szCs w:val="20"/>
                <w:u w:val="single"/>
                <w:rtl/>
                <w:lang w:val="en-GB"/>
              </w:rPr>
              <w:t>به تعداد یک</w:t>
            </w:r>
            <w:r w:rsidRPr="00F56858">
              <w:rPr>
                <w:rFonts w:asciiTheme="majorBidi" w:hAnsiTheme="majorBidi" w:cstheme="majorBidi" w:hint="cs"/>
                <w:color w:val="FF0000"/>
                <w:sz w:val="22"/>
                <w:szCs w:val="22"/>
                <w:u w:val="single"/>
                <w:rtl/>
                <w:lang w:val="en-GB"/>
              </w:rPr>
              <w:t xml:space="preserve"> </w:t>
            </w:r>
            <w:r w:rsidRPr="00F56858">
              <w:rPr>
                <w:rFonts w:asciiTheme="majorBidi" w:hAnsiTheme="majorBidi" w:cstheme="majorBidi"/>
                <w:color w:val="FF0000"/>
                <w:sz w:val="22"/>
                <w:szCs w:val="22"/>
                <w:u w:val="single"/>
                <w:lang w:val="en-GB"/>
              </w:rPr>
              <w:t>N=1</w:t>
            </w:r>
            <w:r>
              <w:rPr>
                <w:rFonts w:asciiTheme="majorBidi" w:hAnsiTheme="majorBidi" w:cstheme="majorBidi" w:hint="cs"/>
                <w:color w:val="FF0000"/>
                <w:sz w:val="22"/>
                <w:szCs w:val="22"/>
                <w:u w:val="single"/>
                <w:rtl/>
                <w:lang w:val="en-GB"/>
              </w:rPr>
              <w:t xml:space="preserve"> </w:t>
            </w:r>
            <w:r w:rsidRPr="00F56858">
              <w:rPr>
                <w:rFonts w:ascii="Arial" w:hAnsi="Arial" w:cs="B Nazanin" w:hint="cs"/>
                <w:color w:val="FF0000"/>
                <w:sz w:val="20"/>
                <w:szCs w:val="20"/>
                <w:rtl/>
                <w:lang w:val="en-GB"/>
              </w:rPr>
              <w:t>: به یک بیمار یک درمان مانند درمان فعال یا دارونما به صورت تصادفی برای مدت کوتاهی داده می شود. معمولا بیمار و پزشک نسبت به تخصیص درمان کورسازی شده اند. پیامدها مانند ترجیح یک درمان یا امتیاز یک علامت بعد از هردوره ارزیابی می شوند. این روش برای تصمیم گیری مراقبت از بیماران منفرد مفید است و پاسخ به درمان سر</w:t>
            </w:r>
            <w:r w:rsidR="00945653">
              <w:rPr>
                <w:rFonts w:ascii="Arial" w:hAnsi="Arial" w:cs="B Nazanin" w:hint="cs"/>
                <w:color w:val="FF0000"/>
                <w:sz w:val="20"/>
                <w:szCs w:val="20"/>
                <w:rtl/>
                <w:lang w:val="en-GB"/>
              </w:rPr>
              <w:t>یع</w:t>
            </w:r>
            <w:r w:rsidRPr="00F56858">
              <w:rPr>
                <w:rFonts w:ascii="Arial" w:hAnsi="Arial" w:cs="B Nazanin" w:hint="cs"/>
                <w:color w:val="FF0000"/>
                <w:sz w:val="20"/>
                <w:szCs w:val="20"/>
                <w:rtl/>
                <w:lang w:val="en-GB"/>
              </w:rPr>
              <w:t xml:space="preserve"> می باشد و انتقال اثر از یک دوره به دوره بعد وجود ندارد.</w:t>
            </w:r>
          </w:p>
          <w:p w:rsidR="00F56858" w:rsidRPr="00923F6F" w:rsidRDefault="00F56858" w:rsidP="0049575B">
            <w:pPr>
              <w:spacing w:line="360" w:lineRule="exact"/>
              <w:ind w:right="58"/>
              <w:jc w:val="both"/>
              <w:rPr>
                <w:rFonts w:ascii="Arial" w:hAnsi="Arial" w:cs="B Nazanin"/>
                <w:b/>
                <w:bCs/>
                <w:rtl/>
                <w:lang w:val="en-GB" w:bidi="fa-IR"/>
              </w:rPr>
            </w:pPr>
          </w:p>
          <w:p w:rsidR="00132D91" w:rsidRDefault="00715F7C" w:rsidP="00EE2E27">
            <w:pPr>
              <w:spacing w:line="360" w:lineRule="exact"/>
              <w:ind w:right="58"/>
              <w:jc w:val="both"/>
              <w:rPr>
                <w:rFonts w:ascii="Arial" w:hAnsi="Arial" w:cs="B Nazanin"/>
                <w:rtl/>
                <w:lang w:val="en-GB"/>
              </w:rPr>
            </w:pPr>
            <w:r w:rsidRPr="0049575B">
              <w:rPr>
                <w:rFonts w:ascii="Arial" w:hAnsi="Arial" w:cs="B Nazanin" w:hint="cs"/>
                <w:b/>
                <w:bCs/>
                <w:highlight w:val="green"/>
                <w:rtl/>
                <w:lang w:val="en-GB"/>
              </w:rPr>
              <w:t xml:space="preserve">نوع </w:t>
            </w:r>
            <w:r w:rsidR="00132D91" w:rsidRPr="0049575B">
              <w:rPr>
                <w:rFonts w:ascii="Arial" w:hAnsi="Arial" w:cs="B Nazanin" w:hint="eastAsia"/>
                <w:b/>
                <w:bCs/>
                <w:highlight w:val="green"/>
                <w:rtl/>
                <w:lang w:val="en-GB"/>
              </w:rPr>
              <w:t>مداخله</w:t>
            </w:r>
            <w:r w:rsidR="00D46EC1" w:rsidRPr="0049575B">
              <w:rPr>
                <w:rFonts w:ascii="Arial" w:hAnsi="Arial" w:cs="B Nazanin" w:hint="cs"/>
                <w:b/>
                <w:bCs/>
                <w:highlight w:val="green"/>
                <w:rtl/>
                <w:lang w:val="en-GB"/>
              </w:rPr>
              <w:t xml:space="preserve"> </w:t>
            </w:r>
            <w:r w:rsidR="00EE2E27">
              <w:rPr>
                <w:rFonts w:ascii="Arial" w:hAnsi="Arial" w:cs="B Nazanin" w:hint="cs"/>
                <w:b/>
                <w:bCs/>
                <w:highlight w:val="green"/>
                <w:rtl/>
                <w:lang w:val="en-GB"/>
              </w:rPr>
              <w:t>(</w:t>
            </w:r>
            <w:r w:rsidR="00EE2E27" w:rsidRPr="0049575B">
              <w:rPr>
                <w:rFonts w:ascii="Arial" w:hAnsi="Arial" w:cs="B Nazanin" w:hint="cs"/>
                <w:b/>
                <w:bCs/>
                <w:highlight w:val="green"/>
                <w:rtl/>
                <w:lang w:val="en-GB"/>
              </w:rPr>
              <w:t>با ذکر جزییات کامل</w:t>
            </w:r>
            <w:r w:rsidR="00EE2E27">
              <w:rPr>
                <w:rFonts w:ascii="Arial" w:hAnsi="Arial" w:cs="B Nazanin" w:hint="cs"/>
                <w:b/>
                <w:bCs/>
                <w:highlight w:val="green"/>
                <w:rtl/>
                <w:lang w:val="en-GB"/>
              </w:rPr>
              <w:t xml:space="preserve">) </w:t>
            </w:r>
            <w:r w:rsidRPr="0049575B">
              <w:rPr>
                <w:rFonts w:ascii="Arial" w:hAnsi="Arial" w:cs="B Nazanin" w:hint="cs"/>
                <w:b/>
                <w:bCs/>
                <w:highlight w:val="green"/>
                <w:rtl/>
                <w:lang w:val="en-GB"/>
              </w:rPr>
              <w:t>در</w:t>
            </w:r>
            <w:r w:rsidR="00D46EC1" w:rsidRPr="0049575B">
              <w:rPr>
                <w:rFonts w:ascii="Arial" w:hAnsi="Arial" w:cs="B Nazanin" w:hint="cs"/>
                <w:b/>
                <w:bCs/>
                <w:highlight w:val="green"/>
                <w:rtl/>
                <w:lang w:val="en-GB"/>
              </w:rPr>
              <w:t xml:space="preserve"> گروه</w:t>
            </w:r>
            <w:r w:rsidR="00EE2E27">
              <w:rPr>
                <w:rFonts w:ascii="Arial" w:hAnsi="Arial" w:cs="B Nazanin" w:hint="cs"/>
                <w:b/>
                <w:bCs/>
                <w:highlight w:val="green"/>
                <w:rtl/>
                <w:lang w:val="en-GB"/>
              </w:rPr>
              <w:t xml:space="preserve"> (های) مداخله</w:t>
            </w:r>
            <w:r w:rsidR="00132D91" w:rsidRPr="0049575B">
              <w:rPr>
                <w:rFonts w:ascii="Arial" w:hAnsi="Arial" w:cs="B Nazanin"/>
                <w:b/>
                <w:bCs/>
                <w:highlight w:val="green"/>
                <w:rtl/>
                <w:lang w:val="en-GB"/>
              </w:rPr>
              <w:t>:</w:t>
            </w:r>
            <w:r w:rsidR="00132D91" w:rsidRPr="005A675B">
              <w:rPr>
                <w:rFonts w:ascii="Arial" w:hAnsi="Arial" w:cs="B Nazanin"/>
                <w:rtl/>
                <w:lang w:val="en-GB"/>
              </w:rPr>
              <w:t xml:space="preserve"> </w:t>
            </w:r>
            <w:r w:rsidR="008374B5">
              <w:rPr>
                <w:rFonts w:ascii="Arial" w:hAnsi="Arial" w:cs="B Nazanin" w:hint="cs"/>
                <w:rtl/>
                <w:lang w:val="en-GB"/>
              </w:rPr>
              <w:t xml:space="preserve">در گروه مداخله </w:t>
            </w:r>
            <w:r w:rsidR="00132D91" w:rsidRPr="005A675B">
              <w:rPr>
                <w:rFonts w:ascii="Arial" w:hAnsi="Arial" w:cs="B Nazanin"/>
                <w:rtl/>
                <w:lang w:val="en-GB"/>
              </w:rPr>
              <w:t>تا ترشح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رس</w:t>
            </w:r>
            <w:r w:rsidR="00132D91" w:rsidRPr="005A675B">
              <w:rPr>
                <w:rFonts w:ascii="Arial" w:hAnsi="Arial" w:cs="B Nazanin" w:hint="cs"/>
                <w:rtl/>
                <w:lang w:val="en-GB"/>
              </w:rPr>
              <w:t>ی</w:t>
            </w:r>
            <w:r w:rsidR="00132D91" w:rsidRPr="005A675B">
              <w:rPr>
                <w:rFonts w:ascii="Arial" w:hAnsi="Arial" w:cs="B Nazanin" w:hint="eastAsia"/>
                <w:rtl/>
                <w:lang w:val="en-GB"/>
              </w:rPr>
              <w:t>ده،</w:t>
            </w:r>
            <w:r w:rsidR="00132D91" w:rsidRPr="005A675B">
              <w:rPr>
                <w:rFonts w:ascii="Arial" w:hAnsi="Arial" w:cs="B Nazanin"/>
                <w:rtl/>
                <w:lang w:val="en-GB"/>
              </w:rPr>
              <w:t xml:space="preserve"> به مقدار ده م</w:t>
            </w:r>
            <w:r w:rsidR="00132D91" w:rsidRPr="005A675B">
              <w:rPr>
                <w:rFonts w:ascii="Arial" w:hAnsi="Arial" w:cs="B Nazanin" w:hint="cs"/>
                <w:rtl/>
                <w:lang w:val="en-GB"/>
              </w:rPr>
              <w:t>ی</w:t>
            </w:r>
            <w:r w:rsidR="00132D91" w:rsidRPr="005A675B">
              <w:rPr>
                <w:rFonts w:ascii="Arial" w:hAnsi="Arial" w:cs="B Nazanin" w:hint="eastAsia"/>
                <w:rtl/>
                <w:lang w:val="en-GB"/>
              </w:rPr>
              <w:t>ل</w:t>
            </w:r>
            <w:r w:rsidR="00132D91" w:rsidRPr="005A675B">
              <w:rPr>
                <w:rFonts w:ascii="Arial" w:hAnsi="Arial" w:cs="B Nazanin" w:hint="cs"/>
                <w:rtl/>
                <w:lang w:val="en-GB"/>
              </w:rPr>
              <w:t>ی</w:t>
            </w:r>
            <w:r w:rsidR="00211BF6">
              <w:rPr>
                <w:rFonts w:ascii="Arial" w:hAnsi="Arial" w:cs="B Nazanin" w:hint="cs"/>
                <w:rtl/>
                <w:lang w:val="en-GB"/>
              </w:rPr>
              <w:t xml:space="preserve"> </w:t>
            </w:r>
            <w:r w:rsidR="00132D91" w:rsidRPr="005A675B">
              <w:rPr>
                <w:rFonts w:ascii="Arial" w:hAnsi="Arial" w:cs="B Nazanin" w:hint="eastAsia"/>
                <w:rtl/>
                <w:lang w:val="en-GB"/>
              </w:rPr>
              <w:t>ل</w:t>
            </w:r>
            <w:r w:rsidR="00132D91" w:rsidRPr="005A675B">
              <w:rPr>
                <w:rFonts w:ascii="Arial" w:hAnsi="Arial" w:cs="B Nazanin" w:hint="cs"/>
                <w:rtl/>
                <w:lang w:val="en-GB"/>
              </w:rPr>
              <w:t>ی</w:t>
            </w:r>
            <w:r w:rsidR="00132D91" w:rsidRPr="005A675B">
              <w:rPr>
                <w:rFonts w:ascii="Arial" w:hAnsi="Arial" w:cs="B Nazanin" w:hint="eastAsia"/>
                <w:rtl/>
                <w:lang w:val="en-GB"/>
              </w:rPr>
              <w:t>تر</w:t>
            </w:r>
            <w:r w:rsidR="00132D91" w:rsidRPr="005A675B">
              <w:rPr>
                <w:rFonts w:ascii="Arial" w:hAnsi="Arial" w:cs="B Nazanin"/>
                <w:rtl/>
                <w:lang w:val="en-GB"/>
              </w:rPr>
              <w:t xml:space="preserve">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خشک بعد از هربار تغذ</w:t>
            </w:r>
            <w:r w:rsidR="00132D91" w:rsidRPr="005A675B">
              <w:rPr>
                <w:rFonts w:ascii="Arial" w:hAnsi="Arial" w:cs="B Nazanin" w:hint="cs"/>
                <w:rtl/>
                <w:lang w:val="en-GB"/>
              </w:rPr>
              <w:t>ی</w:t>
            </w:r>
            <w:r w:rsidR="00132D91" w:rsidRPr="005A675B">
              <w:rPr>
                <w:rFonts w:ascii="Arial" w:hAnsi="Arial" w:cs="B Nazanin" w:hint="eastAsia"/>
                <w:rtl/>
                <w:lang w:val="en-GB"/>
              </w:rPr>
              <w:t>ه</w:t>
            </w:r>
            <w:r w:rsidR="00132D91" w:rsidRPr="005A675B">
              <w:rPr>
                <w:rFonts w:ascii="Arial" w:hAnsi="Arial" w:cs="B Nazanin"/>
                <w:rtl/>
                <w:lang w:val="en-GB"/>
              </w:rPr>
              <w:t xml:space="preserve"> نوزاد از پستان مادر از طر</w:t>
            </w:r>
            <w:r w:rsidR="00132D91" w:rsidRPr="005A675B">
              <w:rPr>
                <w:rFonts w:ascii="Arial" w:hAnsi="Arial" w:cs="B Nazanin" w:hint="cs"/>
                <w:rtl/>
                <w:lang w:val="en-GB"/>
              </w:rPr>
              <w:t>ی</w:t>
            </w:r>
            <w:r w:rsidR="00132D91" w:rsidRPr="005A675B">
              <w:rPr>
                <w:rFonts w:ascii="Arial" w:hAnsi="Arial" w:cs="B Nazanin" w:hint="eastAsia"/>
                <w:rtl/>
                <w:lang w:val="en-GB"/>
              </w:rPr>
              <w:t>ق</w:t>
            </w:r>
            <w:r w:rsidR="00132D91" w:rsidRPr="005A675B">
              <w:rPr>
                <w:rFonts w:ascii="Arial" w:hAnsi="Arial" w:cs="B Nazanin"/>
                <w:rtl/>
                <w:lang w:val="en-GB"/>
              </w:rPr>
              <w:t xml:space="preserve"> سرنگ به نوزاد خورانده م</w:t>
            </w:r>
            <w:r w:rsidR="00132D91" w:rsidRPr="005A675B">
              <w:rPr>
                <w:rFonts w:ascii="Arial" w:hAnsi="Arial" w:cs="B Nazanin" w:hint="cs"/>
                <w:rtl/>
                <w:lang w:val="en-GB"/>
              </w:rPr>
              <w:t>ی</w:t>
            </w:r>
            <w:r w:rsidR="00132D91" w:rsidRPr="005A675B">
              <w:rPr>
                <w:rFonts w:ascii="Arial" w:hAnsi="Arial" w:cs="B Nazanin"/>
                <w:rtl/>
                <w:lang w:val="en-GB"/>
              </w:rPr>
              <w:t xml:space="preserve"> شود</w:t>
            </w:r>
            <w:r w:rsidR="00211BF6">
              <w:rPr>
                <w:rFonts w:ascii="Arial" w:hAnsi="Arial" w:cs="B Nazanin" w:hint="cs"/>
                <w:rtl/>
                <w:lang w:val="en-GB"/>
              </w:rPr>
              <w:t xml:space="preserve">. </w:t>
            </w:r>
          </w:p>
          <w:p w:rsidR="00EE2E27" w:rsidRDefault="00EE2E27" w:rsidP="00715F7C">
            <w:pPr>
              <w:spacing w:line="360" w:lineRule="exact"/>
              <w:ind w:right="58"/>
              <w:jc w:val="both"/>
              <w:rPr>
                <w:rFonts w:ascii="Arial" w:hAnsi="Arial" w:cs="B Nazanin"/>
                <w:b/>
                <w:bCs/>
                <w:rtl/>
                <w:lang w:val="en-GB"/>
              </w:rPr>
            </w:pPr>
            <w:r w:rsidRPr="00EE2E27">
              <w:rPr>
                <w:rFonts w:ascii="Arial" w:hAnsi="Arial" w:cs="B Nazanin" w:hint="cs"/>
                <w:b/>
                <w:bCs/>
                <w:highlight w:val="green"/>
                <w:rtl/>
                <w:lang w:val="en-GB"/>
              </w:rPr>
              <w:t>گروه کنترل (دارونما، بدون دارونما):</w:t>
            </w:r>
            <w:r>
              <w:rPr>
                <w:rFonts w:ascii="Arial" w:hAnsi="Arial" w:cs="B Nazanin" w:hint="cs"/>
                <w:b/>
                <w:bCs/>
                <w:rtl/>
                <w:lang w:val="en-GB"/>
              </w:rPr>
              <w:t xml:space="preserve"> </w:t>
            </w:r>
            <w:r>
              <w:rPr>
                <w:rFonts w:ascii="Arial" w:hAnsi="Arial" w:cs="B Nazanin" w:hint="cs"/>
                <w:rtl/>
                <w:lang w:val="en-GB"/>
              </w:rPr>
              <w:t>در گروه کنترل روش عادی شیر دادن انجام می شود. (بدون دارونما)</w:t>
            </w:r>
          </w:p>
          <w:p w:rsidR="00286FB0" w:rsidRPr="00286FB0" w:rsidRDefault="00286FB0" w:rsidP="00420593">
            <w:pPr>
              <w:spacing w:line="360" w:lineRule="exact"/>
              <w:ind w:right="58"/>
              <w:jc w:val="both"/>
              <w:rPr>
                <w:rFonts w:ascii="Arial" w:hAnsi="Arial" w:cs="B Nazanin"/>
                <w:b/>
                <w:bCs/>
                <w:rtl/>
                <w:lang w:val="en-GB"/>
              </w:rPr>
            </w:pPr>
            <w:r w:rsidRPr="00251D18">
              <w:rPr>
                <w:rFonts w:ascii="Arial" w:hAnsi="Arial" w:cs="B Nazanin" w:hint="cs"/>
                <w:b/>
                <w:bCs/>
                <w:highlight w:val="green"/>
                <w:rtl/>
                <w:lang w:val="en-GB"/>
              </w:rPr>
              <w:t xml:space="preserve">معیارهای </w:t>
            </w:r>
            <w:r w:rsidR="00420593">
              <w:rPr>
                <w:rFonts w:ascii="Arial" w:hAnsi="Arial" w:cs="B Nazanin" w:hint="cs"/>
                <w:b/>
                <w:bCs/>
                <w:highlight w:val="green"/>
                <w:rtl/>
                <w:lang w:val="en-GB"/>
              </w:rPr>
              <w:t xml:space="preserve">ورود </w:t>
            </w:r>
            <w:r w:rsidR="00715F7C" w:rsidRPr="00251D18">
              <w:rPr>
                <w:rFonts w:ascii="Arial" w:hAnsi="Arial" w:cs="B Nazanin"/>
                <w:b/>
                <w:bCs/>
                <w:highlight w:val="green"/>
                <w:rtl/>
                <w:lang w:val="en-GB"/>
              </w:rPr>
              <w:t xml:space="preserve">افراد </w:t>
            </w:r>
            <w:r w:rsidR="00420593">
              <w:rPr>
                <w:rFonts w:ascii="Arial" w:hAnsi="Arial" w:cs="B Nazanin" w:hint="cs"/>
                <w:b/>
                <w:bCs/>
                <w:highlight w:val="green"/>
                <w:rtl/>
                <w:lang w:val="en-GB"/>
              </w:rPr>
              <w:t xml:space="preserve">به </w:t>
            </w:r>
            <w:r w:rsidR="00715F7C" w:rsidRPr="00251D18">
              <w:rPr>
                <w:rFonts w:ascii="Arial" w:hAnsi="Arial" w:cs="B Nazanin"/>
                <w:b/>
                <w:bCs/>
                <w:highlight w:val="green"/>
                <w:rtl/>
                <w:lang w:val="en-GB"/>
              </w:rPr>
              <w:t>مطالعه</w:t>
            </w:r>
            <w:r w:rsidRPr="00286FB0">
              <w:rPr>
                <w:rFonts w:ascii="Arial" w:hAnsi="Arial" w:cs="B Nazanin" w:hint="cs"/>
                <w:b/>
                <w:bCs/>
                <w:rtl/>
                <w:lang w:val="en-GB"/>
              </w:rPr>
              <w:t>:</w:t>
            </w:r>
            <w:r w:rsidR="008374B5">
              <w:rPr>
                <w:rFonts w:ascii="Arial" w:hAnsi="Arial" w:cs="B Nazanin" w:hint="cs"/>
                <w:b/>
                <w:bCs/>
                <w:rtl/>
                <w:lang w:val="en-GB"/>
              </w:rPr>
              <w:t xml:space="preserve"> </w:t>
            </w:r>
            <w:r w:rsidR="008374B5" w:rsidRPr="005A675B">
              <w:rPr>
                <w:rFonts w:ascii="Arial" w:hAnsi="Arial" w:cs="B Nazanin"/>
                <w:rtl/>
                <w:lang w:val="en-GB"/>
              </w:rPr>
              <w:t>نوزادان سالم ترم</w:t>
            </w:r>
            <w:r w:rsidR="008374B5">
              <w:rPr>
                <w:rFonts w:ascii="Arial" w:hAnsi="Arial" w:cs="B Nazanin" w:hint="cs"/>
                <w:rtl/>
                <w:lang w:val="en-GB"/>
              </w:rPr>
              <w:t>، کاهش وزن بیش از 5% در 36 ساعت اول بعد از تولد، رضایت اگاهانه والدین</w:t>
            </w:r>
          </w:p>
          <w:p w:rsidR="00286FB0" w:rsidRDefault="00286FB0" w:rsidP="0021483C">
            <w:pPr>
              <w:spacing w:line="360" w:lineRule="exact"/>
              <w:ind w:right="58"/>
              <w:jc w:val="both"/>
              <w:rPr>
                <w:rFonts w:ascii="Arial" w:hAnsi="Arial" w:cs="B Nazanin"/>
                <w:b/>
                <w:bCs/>
                <w:rtl/>
                <w:lang w:val="en-GB"/>
              </w:rPr>
            </w:pPr>
            <w:r w:rsidRPr="00AC4316">
              <w:rPr>
                <w:rFonts w:ascii="Arial" w:hAnsi="Arial" w:cs="B Nazanin" w:hint="cs"/>
                <w:b/>
                <w:bCs/>
                <w:u w:val="single"/>
                <w:rtl/>
                <w:lang w:val="en-GB"/>
              </w:rPr>
              <w:t>معیارهای خروج از مطالعه</w:t>
            </w:r>
            <w:r w:rsidRPr="00286FB0">
              <w:rPr>
                <w:rFonts w:ascii="Arial" w:hAnsi="Arial" w:cs="B Nazanin" w:hint="cs"/>
                <w:b/>
                <w:bCs/>
                <w:rtl/>
                <w:lang w:val="en-GB"/>
              </w:rPr>
              <w:t>:</w:t>
            </w:r>
            <w:r w:rsidR="008374B5">
              <w:rPr>
                <w:rFonts w:ascii="Arial" w:hAnsi="Arial" w:cs="B Nazanin" w:hint="cs"/>
                <w:b/>
                <w:bCs/>
                <w:rtl/>
                <w:lang w:val="en-GB"/>
              </w:rPr>
              <w:t xml:space="preserve"> </w:t>
            </w:r>
            <w:r w:rsidR="0049575B" w:rsidRPr="0049575B">
              <w:rPr>
                <w:rFonts w:ascii="Arial" w:hAnsi="Arial" w:cs="B Nazanin" w:hint="cs"/>
                <w:rtl/>
                <w:lang w:val="en-GB"/>
              </w:rPr>
              <w:t>وقوع شرایط خاص پزشکی</w:t>
            </w:r>
          </w:p>
          <w:p w:rsidR="00715F7C" w:rsidRDefault="00715F7C" w:rsidP="0021483C">
            <w:pPr>
              <w:spacing w:line="360" w:lineRule="exact"/>
              <w:ind w:right="58"/>
              <w:jc w:val="both"/>
              <w:rPr>
                <w:rFonts w:ascii="Arial" w:hAnsi="Arial" w:cs="B Mitra"/>
                <w:rtl/>
                <w:lang w:bidi="fa-IR"/>
              </w:rPr>
            </w:pPr>
            <w:r w:rsidRPr="005E499B">
              <w:rPr>
                <w:rFonts w:ascii="Arial" w:hAnsi="Arial" w:cs="B Mitra"/>
                <w:b/>
                <w:bCs/>
                <w:highlight w:val="green"/>
                <w:rtl/>
                <w:lang w:bidi="fa-IR"/>
              </w:rPr>
              <w:t>بستر اجرای مطالعه و مکانهای جمع آوری اطلاعات</w:t>
            </w:r>
            <w:r w:rsidRPr="005E499B">
              <w:rPr>
                <w:rFonts w:ascii="Arial" w:hAnsi="Arial" w:cs="B Mitra" w:hint="cs"/>
                <w:b/>
                <w:bCs/>
                <w:highlight w:val="green"/>
                <w:rtl/>
                <w:lang w:bidi="fa-IR"/>
              </w:rPr>
              <w:t>:</w:t>
            </w:r>
            <w:r w:rsidR="008374B5">
              <w:rPr>
                <w:rFonts w:ascii="Arial" w:hAnsi="Arial" w:cs="B Mitra" w:hint="cs"/>
                <w:b/>
                <w:bCs/>
                <w:rtl/>
                <w:lang w:bidi="fa-IR"/>
              </w:rPr>
              <w:t xml:space="preserve"> </w:t>
            </w:r>
            <w:r w:rsidR="008374B5" w:rsidRPr="008374B5">
              <w:rPr>
                <w:rFonts w:ascii="Arial" w:hAnsi="Arial" w:cs="B Mitra" w:hint="cs"/>
                <w:rtl/>
                <w:lang w:bidi="fa-IR"/>
              </w:rPr>
              <w:t>بخش نوزادان در بیمارستان های الف و ب</w:t>
            </w:r>
          </w:p>
          <w:p w:rsidR="005E499B" w:rsidRDefault="005E499B" w:rsidP="0021483C">
            <w:pPr>
              <w:spacing w:line="360" w:lineRule="exact"/>
              <w:ind w:right="58"/>
              <w:jc w:val="both"/>
              <w:rPr>
                <w:rFonts w:ascii="Arial" w:hAnsi="Arial" w:cs="B Mitra"/>
                <w:lang w:bidi="fa-IR"/>
              </w:rPr>
            </w:pPr>
            <w:r w:rsidRPr="005E499B">
              <w:rPr>
                <w:rFonts w:ascii="Arial" w:hAnsi="Arial" w:cs="B Mitra" w:hint="cs"/>
                <w:b/>
                <w:bCs/>
                <w:highlight w:val="green"/>
                <w:rtl/>
                <w:lang w:bidi="fa-IR"/>
              </w:rPr>
              <w:t>نحوه اطلاع رسانی برای ورود افراد به طرح:</w:t>
            </w:r>
            <w:r>
              <w:rPr>
                <w:rFonts w:ascii="Arial" w:hAnsi="Arial" w:cs="B Mitra" w:hint="cs"/>
                <w:rtl/>
                <w:lang w:bidi="fa-IR"/>
              </w:rPr>
              <w:t xml:space="preserve"> نصب پوستر در محل زایشگاه و دعوت حضوری</w:t>
            </w:r>
          </w:p>
          <w:p w:rsidR="009F7E30" w:rsidRDefault="009F7E30" w:rsidP="009F7E30">
            <w:pPr>
              <w:spacing w:line="360" w:lineRule="exact"/>
              <w:ind w:right="58"/>
              <w:jc w:val="both"/>
              <w:rPr>
                <w:rFonts w:ascii="Arial" w:hAnsi="Arial" w:cs="B Nazanin"/>
                <w:rtl/>
                <w:lang w:val="en-GB" w:bidi="fa-IR"/>
              </w:rPr>
            </w:pPr>
            <w:r w:rsidRPr="009F7E30">
              <w:rPr>
                <w:rFonts w:ascii="Arial" w:hAnsi="Arial" w:cs="B Nazanin"/>
                <w:highlight w:val="yellow"/>
                <w:rtl/>
                <w:lang w:val="en-GB"/>
              </w:rPr>
              <w:t>کد ب</w:t>
            </w:r>
            <w:r w:rsidRPr="009F7E30">
              <w:rPr>
                <w:rFonts w:ascii="Arial" w:hAnsi="Arial" w:cs="B Nazanin" w:hint="cs"/>
                <w:highlight w:val="yellow"/>
                <w:rtl/>
                <w:lang w:val="en-GB"/>
              </w:rPr>
              <w:t>ی</w:t>
            </w:r>
            <w:r w:rsidRPr="009F7E30">
              <w:rPr>
                <w:rFonts w:ascii="Arial" w:hAnsi="Arial" w:cs="B Nazanin" w:hint="eastAsia"/>
                <w:highlight w:val="yellow"/>
                <w:rtl/>
                <w:lang w:val="en-GB"/>
              </w:rPr>
              <w:t>مار</w:t>
            </w:r>
            <w:r w:rsidRPr="009F7E30">
              <w:rPr>
                <w:rFonts w:ascii="Arial" w:hAnsi="Arial" w:cs="B Nazanin" w:hint="cs"/>
                <w:highlight w:val="yellow"/>
                <w:rtl/>
                <w:lang w:val="en-GB"/>
              </w:rPr>
              <w:t>ی</w:t>
            </w:r>
            <w:r w:rsidRPr="009F7E30">
              <w:rPr>
                <w:rFonts w:ascii="Arial" w:hAnsi="Arial" w:cs="B Nazanin"/>
                <w:highlight w:val="yellow"/>
                <w:rtl/>
                <w:lang w:val="en-GB"/>
              </w:rPr>
              <w:t xml:space="preserve"> </w:t>
            </w:r>
            <w:r w:rsidRPr="009F7E30">
              <w:rPr>
                <w:rFonts w:ascii="Arial" w:hAnsi="Arial" w:cs="B Nazanin" w:hint="cs"/>
                <w:highlight w:val="yellow"/>
                <w:rtl/>
                <w:lang w:val="en-GB"/>
              </w:rPr>
              <w:t>ی</w:t>
            </w:r>
            <w:r w:rsidRPr="009F7E30">
              <w:rPr>
                <w:rFonts w:ascii="Arial" w:hAnsi="Arial" w:cs="B Nazanin" w:hint="eastAsia"/>
                <w:highlight w:val="yellow"/>
                <w:rtl/>
                <w:lang w:val="en-GB"/>
              </w:rPr>
              <w:t>ا</w:t>
            </w:r>
            <w:r w:rsidRPr="009F7E30">
              <w:rPr>
                <w:rFonts w:ascii="Arial" w:hAnsi="Arial" w:cs="B Nazanin"/>
                <w:highlight w:val="yellow"/>
                <w:rtl/>
                <w:lang w:val="en-GB"/>
              </w:rPr>
              <w:t xml:space="preserve"> وضع</w:t>
            </w:r>
            <w:r w:rsidRPr="009F7E30">
              <w:rPr>
                <w:rFonts w:ascii="Arial" w:hAnsi="Arial" w:cs="B Nazanin" w:hint="cs"/>
                <w:highlight w:val="yellow"/>
                <w:rtl/>
                <w:lang w:val="en-GB"/>
              </w:rPr>
              <w:t>ی</w:t>
            </w:r>
            <w:r w:rsidRPr="009F7E30">
              <w:rPr>
                <w:rFonts w:ascii="Arial" w:hAnsi="Arial" w:cs="B Nazanin" w:hint="eastAsia"/>
                <w:highlight w:val="yellow"/>
                <w:rtl/>
                <w:lang w:val="en-GB"/>
              </w:rPr>
              <w:t>ت</w:t>
            </w:r>
            <w:r w:rsidRPr="009F7E30">
              <w:rPr>
                <w:rFonts w:ascii="Arial" w:hAnsi="Arial" w:cs="B Nazanin"/>
                <w:highlight w:val="yellow"/>
                <w:rtl/>
                <w:lang w:val="en-GB"/>
              </w:rPr>
              <w:t xml:space="preserve"> مطالعه در </w:t>
            </w:r>
            <w:r w:rsidRPr="00F46E95">
              <w:rPr>
                <w:rFonts w:asciiTheme="majorBidi" w:hAnsiTheme="majorBidi" w:cstheme="majorBidi"/>
                <w:highlight w:val="yellow"/>
                <w:lang w:val="en-GB"/>
              </w:rPr>
              <w:t>ICD-10</w:t>
            </w:r>
            <w:r w:rsidRPr="009F7E30">
              <w:rPr>
                <w:rFonts w:ascii="Arial" w:hAnsi="Arial" w:cs="B Nazanin" w:hint="cs"/>
                <w:highlight w:val="yellow"/>
                <w:rtl/>
                <w:lang w:val="en-GB" w:bidi="fa-IR"/>
              </w:rPr>
              <w:t xml:space="preserve"> :</w:t>
            </w:r>
            <w:r>
              <w:rPr>
                <w:rFonts w:ascii="Arial" w:hAnsi="Arial" w:cs="B Nazanin" w:hint="cs"/>
                <w:rtl/>
                <w:lang w:val="en-GB" w:bidi="fa-IR"/>
              </w:rPr>
              <w:t xml:space="preserve"> </w:t>
            </w:r>
          </w:p>
          <w:p w:rsidR="00624524" w:rsidRDefault="00624524" w:rsidP="009F7E30">
            <w:pPr>
              <w:spacing w:line="360" w:lineRule="exact"/>
              <w:ind w:right="58"/>
              <w:jc w:val="both"/>
              <w:rPr>
                <w:rFonts w:ascii="Arial" w:hAnsi="Arial" w:cs="B Nazanin"/>
                <w:rtl/>
                <w:lang w:val="en-GB" w:bidi="fa-IR"/>
              </w:rPr>
            </w:pPr>
            <w:r>
              <w:rPr>
                <w:rFonts w:ascii="Arial" w:hAnsi="Arial" w:cs="B Nazanin" w:hint="cs"/>
                <w:rtl/>
                <w:lang w:val="en-GB" w:bidi="fa-IR"/>
              </w:rPr>
              <w:t>(</w:t>
            </w:r>
            <w:r w:rsidRPr="00945653">
              <w:rPr>
                <w:rFonts w:asciiTheme="majorBidi" w:hAnsiTheme="majorBidi" w:cstheme="majorBidi"/>
                <w:sz w:val="22"/>
                <w:szCs w:val="22"/>
                <w:lang w:val="en-GB" w:bidi="fa-IR"/>
              </w:rPr>
              <w:fldChar w:fldCharType="begin"/>
            </w:r>
            <w:r w:rsidRPr="00945653">
              <w:rPr>
                <w:rFonts w:asciiTheme="majorBidi" w:hAnsiTheme="majorBidi" w:cstheme="majorBidi"/>
                <w:sz w:val="22"/>
                <w:szCs w:val="22"/>
                <w:lang w:val="en-GB" w:bidi="fa-IR"/>
              </w:rPr>
              <w:instrText xml:space="preserve"> HYPERLINK "http://apps.who.int/classifications/icd10/browse/2010/en" </w:instrText>
            </w:r>
            <w:r w:rsidRPr="00945653">
              <w:rPr>
                <w:rFonts w:asciiTheme="majorBidi" w:hAnsiTheme="majorBidi" w:cstheme="majorBidi"/>
                <w:sz w:val="22"/>
                <w:szCs w:val="22"/>
                <w:lang w:val="en-GB" w:bidi="fa-IR"/>
              </w:rPr>
              <w:fldChar w:fldCharType="separate"/>
            </w:r>
            <w:r w:rsidRPr="00945653">
              <w:rPr>
                <w:rStyle w:val="Hyperlink"/>
                <w:rFonts w:asciiTheme="majorBidi" w:hAnsiTheme="majorBidi" w:cstheme="majorBidi"/>
                <w:sz w:val="22"/>
                <w:szCs w:val="22"/>
                <w:lang w:val="en-GB" w:bidi="fa-IR"/>
              </w:rPr>
              <w:t>http://apps.who.int/classifications/icd10/browse/2010/en</w:t>
            </w:r>
            <w:r w:rsidRPr="00945653">
              <w:rPr>
                <w:rFonts w:asciiTheme="majorBidi" w:hAnsiTheme="majorBidi" w:cstheme="majorBidi"/>
                <w:sz w:val="22"/>
                <w:szCs w:val="22"/>
                <w:lang w:val="en-GB" w:bidi="fa-IR"/>
              </w:rPr>
              <w:fldChar w:fldCharType="end"/>
            </w:r>
            <w:r w:rsidRPr="00945653">
              <w:rPr>
                <w:rFonts w:asciiTheme="majorBidi" w:hAnsiTheme="majorBidi" w:cstheme="majorBidi"/>
                <w:sz w:val="22"/>
                <w:szCs w:val="22"/>
                <w:rtl/>
                <w:lang w:val="en-GB" w:bidi="fa-IR"/>
              </w:rPr>
              <w:t>)</w:t>
            </w:r>
            <w:r w:rsidRPr="00945653">
              <w:rPr>
                <w:rFonts w:ascii="Arial" w:hAnsi="Arial" w:cs="B Nazanin" w:hint="cs"/>
                <w:sz w:val="22"/>
                <w:szCs w:val="22"/>
                <w:rtl/>
                <w:lang w:val="en-GB" w:bidi="fa-IR"/>
              </w:rPr>
              <w:t xml:space="preserve"> </w:t>
            </w:r>
          </w:p>
          <w:p w:rsidR="009F7E30" w:rsidRPr="00D2394A" w:rsidRDefault="00D2394A" w:rsidP="0021483C">
            <w:pPr>
              <w:spacing w:line="360" w:lineRule="exact"/>
              <w:ind w:right="58"/>
              <w:jc w:val="both"/>
              <w:rPr>
                <w:rFonts w:ascii="Arial" w:hAnsi="Arial" w:cs="B Nazanin"/>
                <w:highlight w:val="yellow"/>
                <w:rtl/>
                <w:lang w:val="en-GB"/>
              </w:rPr>
            </w:pPr>
            <w:r w:rsidRPr="00D2394A">
              <w:rPr>
                <w:rFonts w:ascii="Arial" w:hAnsi="Arial" w:cs="B Nazanin"/>
                <w:highlight w:val="yellow"/>
                <w:rtl/>
                <w:lang w:val="en-GB"/>
              </w:rPr>
              <w:t>توص</w:t>
            </w:r>
            <w:r w:rsidRPr="00D2394A">
              <w:rPr>
                <w:rFonts w:ascii="Arial" w:hAnsi="Arial" w:cs="B Nazanin" w:hint="cs"/>
                <w:highlight w:val="yellow"/>
                <w:rtl/>
                <w:lang w:val="en-GB"/>
              </w:rPr>
              <w:t>ی</w:t>
            </w:r>
            <w:r w:rsidRPr="00D2394A">
              <w:rPr>
                <w:rFonts w:ascii="Arial" w:hAnsi="Arial" w:cs="B Nazanin" w:hint="eastAsia"/>
                <w:highlight w:val="yellow"/>
                <w:rtl/>
                <w:lang w:val="en-GB"/>
              </w:rPr>
              <w:t>ف</w:t>
            </w:r>
            <w:r w:rsidRPr="00D2394A">
              <w:rPr>
                <w:rFonts w:ascii="Arial" w:hAnsi="Arial" w:cs="B Nazanin"/>
                <w:highlight w:val="yellow"/>
                <w:rtl/>
                <w:lang w:val="en-GB"/>
              </w:rPr>
              <w:t xml:space="preserve"> کد ب</w:t>
            </w:r>
            <w:r w:rsidRPr="00D2394A">
              <w:rPr>
                <w:rFonts w:ascii="Arial" w:hAnsi="Arial" w:cs="B Nazanin" w:hint="cs"/>
                <w:highlight w:val="yellow"/>
                <w:rtl/>
                <w:lang w:val="en-GB"/>
              </w:rPr>
              <w:t>ی</w:t>
            </w:r>
            <w:r w:rsidRPr="00D2394A">
              <w:rPr>
                <w:rFonts w:ascii="Arial" w:hAnsi="Arial" w:cs="B Nazanin" w:hint="eastAsia"/>
                <w:highlight w:val="yellow"/>
                <w:rtl/>
                <w:lang w:val="en-GB"/>
              </w:rPr>
              <w:t>مار</w:t>
            </w:r>
            <w:r w:rsidRPr="00D2394A">
              <w:rPr>
                <w:rFonts w:ascii="Arial" w:hAnsi="Arial" w:cs="B Nazanin" w:hint="cs"/>
                <w:highlight w:val="yellow"/>
                <w:rtl/>
                <w:lang w:val="en-GB"/>
              </w:rPr>
              <w:t>ی</w:t>
            </w:r>
            <w:r w:rsidRPr="00D2394A">
              <w:rPr>
                <w:rFonts w:ascii="Arial" w:hAnsi="Arial" w:cs="B Nazanin"/>
                <w:highlight w:val="yellow"/>
                <w:rtl/>
                <w:lang w:val="en-GB"/>
              </w:rPr>
              <w:t xml:space="preserve"> </w:t>
            </w:r>
            <w:r w:rsidRPr="00D2394A">
              <w:rPr>
                <w:rFonts w:ascii="Arial" w:hAnsi="Arial" w:cs="B Nazanin" w:hint="cs"/>
                <w:highlight w:val="yellow"/>
                <w:rtl/>
                <w:lang w:val="en-GB"/>
              </w:rPr>
              <w:t>ی</w:t>
            </w:r>
            <w:r w:rsidRPr="00D2394A">
              <w:rPr>
                <w:rFonts w:ascii="Arial" w:hAnsi="Arial" w:cs="B Nazanin" w:hint="eastAsia"/>
                <w:highlight w:val="yellow"/>
                <w:rtl/>
                <w:lang w:val="en-GB"/>
              </w:rPr>
              <w:t>ا</w:t>
            </w:r>
            <w:r w:rsidRPr="00D2394A">
              <w:rPr>
                <w:rFonts w:ascii="Arial" w:hAnsi="Arial" w:cs="B Nazanin"/>
                <w:highlight w:val="yellow"/>
                <w:rtl/>
                <w:lang w:val="en-GB"/>
              </w:rPr>
              <w:t xml:space="preserve"> وضع</w:t>
            </w:r>
            <w:r w:rsidRPr="00D2394A">
              <w:rPr>
                <w:rFonts w:ascii="Arial" w:hAnsi="Arial" w:cs="B Nazanin" w:hint="cs"/>
                <w:highlight w:val="yellow"/>
                <w:rtl/>
                <w:lang w:val="en-GB"/>
              </w:rPr>
              <w:t>ی</w:t>
            </w:r>
            <w:r w:rsidRPr="00D2394A">
              <w:rPr>
                <w:rFonts w:ascii="Arial" w:hAnsi="Arial" w:cs="B Nazanin" w:hint="eastAsia"/>
                <w:highlight w:val="yellow"/>
                <w:rtl/>
                <w:lang w:val="en-GB"/>
              </w:rPr>
              <w:t>ت</w:t>
            </w:r>
            <w:r w:rsidRPr="00D2394A">
              <w:rPr>
                <w:rFonts w:ascii="Arial" w:hAnsi="Arial" w:cs="B Nazanin"/>
                <w:highlight w:val="yellow"/>
                <w:rtl/>
                <w:lang w:val="en-GB"/>
              </w:rPr>
              <w:t xml:space="preserve"> مورد مطالعه در </w:t>
            </w:r>
            <w:r w:rsidRPr="00D2394A">
              <w:rPr>
                <w:rFonts w:asciiTheme="majorBidi" w:hAnsiTheme="majorBidi" w:cstheme="majorBidi"/>
                <w:highlight w:val="yellow"/>
                <w:lang w:val="en-GB"/>
              </w:rPr>
              <w:t>ICD10</w:t>
            </w:r>
            <w:r w:rsidRPr="00D2394A">
              <w:rPr>
                <w:rFonts w:ascii="Arial" w:hAnsi="Arial" w:cs="B Nazanin" w:hint="cs"/>
                <w:highlight w:val="yellow"/>
                <w:rtl/>
                <w:lang w:val="en-GB"/>
              </w:rPr>
              <w:t xml:space="preserve">: </w:t>
            </w:r>
          </w:p>
          <w:p w:rsidR="00D2394A" w:rsidRDefault="00D2394A" w:rsidP="0021483C">
            <w:pPr>
              <w:spacing w:line="360" w:lineRule="exact"/>
              <w:ind w:right="58"/>
              <w:jc w:val="both"/>
              <w:rPr>
                <w:rFonts w:ascii="Arial" w:hAnsi="Arial" w:cs="B Mitra"/>
                <w:rtl/>
                <w:lang w:bidi="fa-IR"/>
              </w:rPr>
            </w:pPr>
          </w:p>
          <w:p w:rsidR="00132D91" w:rsidRDefault="00132D91" w:rsidP="007F40A7">
            <w:pPr>
              <w:spacing w:line="360" w:lineRule="exact"/>
              <w:ind w:right="58"/>
              <w:jc w:val="both"/>
              <w:rPr>
                <w:rFonts w:ascii="Arial" w:hAnsi="Arial" w:cs="B Nazanin"/>
                <w:rtl/>
                <w:lang w:val="en-GB"/>
              </w:rPr>
            </w:pPr>
            <w:r w:rsidRPr="00AC4316">
              <w:rPr>
                <w:rFonts w:ascii="Arial" w:hAnsi="Arial" w:cs="B Nazanin" w:hint="eastAsia"/>
                <w:b/>
                <w:bCs/>
                <w:u w:val="single"/>
                <w:rtl/>
                <w:lang w:val="en-GB"/>
              </w:rPr>
              <w:t>پ</w:t>
            </w:r>
            <w:r w:rsidRPr="00AC4316">
              <w:rPr>
                <w:rFonts w:ascii="Arial" w:hAnsi="Arial" w:cs="B Nazanin" w:hint="cs"/>
                <w:b/>
                <w:bCs/>
                <w:u w:val="single"/>
                <w:rtl/>
                <w:lang w:val="en-GB"/>
              </w:rPr>
              <w:t>ی</w:t>
            </w:r>
            <w:r w:rsidRPr="00AC4316">
              <w:rPr>
                <w:rFonts w:ascii="Arial" w:hAnsi="Arial" w:cs="B Nazanin" w:hint="eastAsia"/>
                <w:b/>
                <w:bCs/>
                <w:u w:val="single"/>
                <w:rtl/>
                <w:lang w:val="en-GB"/>
              </w:rPr>
              <w:t>امدها</w:t>
            </w:r>
            <w:r w:rsidRPr="00AC4316">
              <w:rPr>
                <w:rFonts w:ascii="Arial" w:hAnsi="Arial" w:cs="B Nazanin" w:hint="cs"/>
                <w:b/>
                <w:bCs/>
                <w:u w:val="single"/>
                <w:rtl/>
                <w:lang w:val="en-GB"/>
              </w:rPr>
              <w:t>ی</w:t>
            </w:r>
            <w:r w:rsidRPr="00AC4316">
              <w:rPr>
                <w:rFonts w:ascii="Arial" w:hAnsi="Arial" w:cs="B Nazanin"/>
                <w:b/>
                <w:bCs/>
                <w:u w:val="single"/>
                <w:rtl/>
                <w:lang w:val="en-GB"/>
              </w:rPr>
              <w:t xml:space="preserve"> قابل اندازه گ</w:t>
            </w:r>
            <w:r w:rsidRPr="00AC4316">
              <w:rPr>
                <w:rFonts w:ascii="Arial" w:hAnsi="Arial" w:cs="B Nazanin" w:hint="cs"/>
                <w:b/>
                <w:bCs/>
                <w:u w:val="single"/>
                <w:rtl/>
                <w:lang w:val="en-GB"/>
              </w:rPr>
              <w:t>ی</w:t>
            </w:r>
            <w:r w:rsidRPr="00AC4316">
              <w:rPr>
                <w:rFonts w:ascii="Arial" w:hAnsi="Arial" w:cs="B Nazanin" w:hint="eastAsia"/>
                <w:b/>
                <w:bCs/>
                <w:u w:val="single"/>
                <w:rtl/>
                <w:lang w:val="en-GB"/>
              </w:rPr>
              <w:t>ر</w:t>
            </w:r>
            <w:r w:rsidRPr="00AC4316">
              <w:rPr>
                <w:rFonts w:ascii="Arial" w:hAnsi="Arial" w:cs="B Nazanin" w:hint="cs"/>
                <w:b/>
                <w:bCs/>
                <w:u w:val="single"/>
                <w:rtl/>
                <w:lang w:val="en-GB"/>
              </w:rPr>
              <w:t>ی</w:t>
            </w:r>
            <w:r w:rsidRPr="00AC4316">
              <w:rPr>
                <w:rFonts w:ascii="Arial" w:hAnsi="Arial" w:cs="B Nazanin"/>
                <w:b/>
                <w:bCs/>
                <w:u w:val="single"/>
                <w:rtl/>
                <w:lang w:val="en-GB"/>
              </w:rPr>
              <w:t xml:space="preserve"> </w:t>
            </w:r>
            <w:r w:rsidR="00D46EC1" w:rsidRPr="00AC4316">
              <w:rPr>
                <w:rFonts w:ascii="Arial" w:hAnsi="Arial" w:cs="B Nazanin" w:hint="cs"/>
                <w:b/>
                <w:bCs/>
                <w:u w:val="single"/>
                <w:rtl/>
                <w:lang w:val="en-GB"/>
              </w:rPr>
              <w:t xml:space="preserve">اولیه و ثانویه </w:t>
            </w:r>
            <w:r w:rsidR="00F46E95">
              <w:rPr>
                <w:rFonts w:ascii="Arial" w:hAnsi="Arial" w:cs="B Nazanin" w:hint="cs"/>
                <w:b/>
                <w:bCs/>
                <w:u w:val="single"/>
                <w:rtl/>
                <w:lang w:val="en-GB"/>
              </w:rPr>
              <w:t>،</w:t>
            </w:r>
            <w:r w:rsidR="00D46EC1" w:rsidRPr="00AC4316">
              <w:rPr>
                <w:rFonts w:ascii="Arial" w:hAnsi="Arial" w:cs="B Nazanin" w:hint="cs"/>
                <w:b/>
                <w:bCs/>
                <w:u w:val="single"/>
                <w:rtl/>
                <w:lang w:val="en-GB"/>
              </w:rPr>
              <w:t xml:space="preserve"> </w:t>
            </w:r>
            <w:r w:rsidR="007F40A7">
              <w:rPr>
                <w:rFonts w:ascii="Arial" w:hAnsi="Arial" w:cs="B Nazanin" w:hint="cs"/>
                <w:b/>
                <w:bCs/>
                <w:u w:val="single"/>
                <w:rtl/>
                <w:lang w:val="en-GB"/>
              </w:rPr>
              <w:t>نحوه</w:t>
            </w:r>
            <w:r w:rsidR="00D46EC1" w:rsidRPr="00AC4316">
              <w:rPr>
                <w:rFonts w:ascii="Arial" w:hAnsi="Arial" w:cs="B Nazanin" w:hint="cs"/>
                <w:b/>
                <w:bCs/>
                <w:u w:val="single"/>
                <w:rtl/>
                <w:lang w:val="en-GB"/>
              </w:rPr>
              <w:t xml:space="preserve"> اندازه گیری </w:t>
            </w:r>
            <w:r w:rsidR="00F46E95">
              <w:rPr>
                <w:rFonts w:ascii="Arial" w:hAnsi="Arial" w:cs="B Nazanin" w:hint="cs"/>
                <w:b/>
                <w:bCs/>
                <w:u w:val="single"/>
                <w:rtl/>
                <w:lang w:val="en-GB"/>
              </w:rPr>
              <w:t xml:space="preserve">و </w:t>
            </w:r>
            <w:r w:rsidR="00F46E95" w:rsidRPr="00F46E95">
              <w:rPr>
                <w:rFonts w:ascii="Arial" w:hAnsi="Arial" w:cs="B Nazanin" w:hint="cs"/>
                <w:b/>
                <w:bCs/>
                <w:highlight w:val="yellow"/>
                <w:u w:val="single"/>
                <w:rtl/>
                <w:lang w:val="en-GB"/>
              </w:rPr>
              <w:t>مقاطع زمانی اندازه گیری</w:t>
            </w:r>
            <w:r w:rsidRPr="005A675B">
              <w:rPr>
                <w:rFonts w:ascii="Arial" w:hAnsi="Arial" w:cs="B Nazanin"/>
                <w:b/>
                <w:bCs/>
                <w:rtl/>
                <w:lang w:val="en-GB"/>
              </w:rPr>
              <w:t>:</w:t>
            </w:r>
            <w:r w:rsidRPr="005A675B">
              <w:rPr>
                <w:rFonts w:ascii="Arial" w:hAnsi="Arial" w:cs="B Nazanin"/>
                <w:rtl/>
                <w:lang w:val="en-GB"/>
              </w:rPr>
              <w:t xml:space="preserve">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مادر در هفته اول، ماه اول، ماه دوم و ماه سوم،  م</w:t>
            </w:r>
            <w:r w:rsidRPr="005A675B">
              <w:rPr>
                <w:rFonts w:ascii="Arial" w:hAnsi="Arial" w:cs="B Nazanin" w:hint="cs"/>
                <w:rtl/>
                <w:lang w:val="en-GB"/>
              </w:rPr>
              <w:t>ی</w:t>
            </w:r>
            <w:r w:rsidRPr="005A675B">
              <w:rPr>
                <w:rFonts w:ascii="Arial" w:hAnsi="Arial" w:cs="B Nazanin" w:hint="eastAsia"/>
                <w:rtl/>
                <w:lang w:val="en-GB"/>
              </w:rPr>
              <w:t>زان</w:t>
            </w:r>
            <w:r w:rsidRPr="005A675B">
              <w:rPr>
                <w:rFonts w:ascii="Arial" w:hAnsi="Arial" w:cs="B Nazanin"/>
                <w:rtl/>
                <w:lang w:val="en-GB"/>
              </w:rPr>
              <w:t xml:space="preserve"> تغذ</w:t>
            </w:r>
            <w:r w:rsidRPr="005A675B">
              <w:rPr>
                <w:rFonts w:ascii="Arial" w:hAnsi="Arial" w:cs="B Nazanin" w:hint="cs"/>
                <w:rtl/>
                <w:lang w:val="en-GB"/>
              </w:rPr>
              <w:t>ی</w:t>
            </w:r>
            <w:r w:rsidRPr="005A675B">
              <w:rPr>
                <w:rFonts w:ascii="Arial" w:hAnsi="Arial" w:cs="B Nazanin" w:hint="eastAsia"/>
                <w:rtl/>
                <w:lang w:val="en-GB"/>
              </w:rPr>
              <w:t>ه</w:t>
            </w:r>
            <w:r w:rsidRPr="005A675B">
              <w:rPr>
                <w:rFonts w:ascii="Arial" w:hAnsi="Arial" w:cs="B Nazanin"/>
                <w:rtl/>
                <w:lang w:val="en-GB"/>
              </w:rPr>
              <w:t xml:space="preserve"> با ش</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rtl/>
                <w:lang w:val="en-GB"/>
              </w:rPr>
              <w:t xml:space="preserve"> خشک در هفته اول، ماه اول، ماه دوم و ماه سوم، وزن گ</w:t>
            </w:r>
            <w:r w:rsidRPr="005A675B">
              <w:rPr>
                <w:rFonts w:ascii="Arial" w:hAnsi="Arial" w:cs="B Nazanin" w:hint="cs"/>
                <w:rtl/>
                <w:lang w:val="en-GB"/>
              </w:rPr>
              <w:t>ی</w:t>
            </w:r>
            <w:r w:rsidRPr="005A675B">
              <w:rPr>
                <w:rFonts w:ascii="Arial" w:hAnsi="Arial" w:cs="B Nazanin" w:hint="eastAsia"/>
                <w:rtl/>
                <w:lang w:val="en-GB"/>
              </w:rPr>
              <w:t>ر</w:t>
            </w:r>
            <w:r w:rsidRPr="005A675B">
              <w:rPr>
                <w:rFonts w:ascii="Arial" w:hAnsi="Arial" w:cs="B Nazanin" w:hint="cs"/>
                <w:rtl/>
                <w:lang w:val="en-GB"/>
              </w:rPr>
              <w:t>ی</w:t>
            </w:r>
            <w:r w:rsidRPr="005A675B">
              <w:rPr>
                <w:rFonts w:ascii="Arial" w:hAnsi="Arial" w:cs="B Nazanin"/>
                <w:rtl/>
                <w:lang w:val="en-GB"/>
              </w:rPr>
              <w:t xml:space="preserve"> نوزاد در پا</w:t>
            </w:r>
            <w:r w:rsidRPr="005A675B">
              <w:rPr>
                <w:rFonts w:ascii="Arial" w:hAnsi="Arial" w:cs="B Nazanin" w:hint="cs"/>
                <w:rtl/>
                <w:lang w:val="en-GB"/>
              </w:rPr>
              <w:t>ی</w:t>
            </w:r>
            <w:r w:rsidRPr="005A675B">
              <w:rPr>
                <w:rFonts w:ascii="Arial" w:hAnsi="Arial" w:cs="B Nazanin" w:hint="eastAsia"/>
                <w:rtl/>
                <w:lang w:val="en-GB"/>
              </w:rPr>
              <w:t>ان</w:t>
            </w:r>
            <w:r w:rsidRPr="005A675B">
              <w:rPr>
                <w:rFonts w:ascii="Arial" w:hAnsi="Arial" w:cs="B Nazanin"/>
                <w:rtl/>
                <w:lang w:val="en-GB"/>
              </w:rPr>
              <w:t xml:space="preserve"> هفته اول، ماه اول، ماه دوم و ماه سوم</w:t>
            </w:r>
          </w:p>
          <w:p w:rsidR="004839B1" w:rsidRPr="005A675B" w:rsidRDefault="004839B1" w:rsidP="007F40A7">
            <w:pPr>
              <w:spacing w:line="360" w:lineRule="exact"/>
              <w:ind w:right="58"/>
              <w:jc w:val="both"/>
              <w:rPr>
                <w:rFonts w:ascii="Arial" w:hAnsi="Arial" w:cs="B Nazanin"/>
                <w:rtl/>
                <w:lang w:val="en-GB"/>
              </w:rPr>
            </w:pPr>
          </w:p>
          <w:p w:rsidR="00420593" w:rsidRDefault="00715F7C" w:rsidP="00420593">
            <w:pPr>
              <w:spacing w:line="360" w:lineRule="exact"/>
              <w:ind w:right="58"/>
              <w:jc w:val="both"/>
              <w:rPr>
                <w:rFonts w:ascii="Arial" w:hAnsi="Arial" w:cs="B Nazanin" w:hint="cs"/>
                <w:rtl/>
                <w:lang w:bidi="fa-IR"/>
              </w:rPr>
            </w:pPr>
            <w:r w:rsidRPr="0049575B">
              <w:rPr>
                <w:rFonts w:ascii="Arial" w:hAnsi="Arial" w:cs="B Mitra"/>
                <w:b/>
                <w:bCs/>
                <w:highlight w:val="green"/>
                <w:rtl/>
                <w:lang w:bidi="fa-IR"/>
              </w:rPr>
              <w:t>روش مورد استفاده برای تولید توالی تخصیص تصادفی</w:t>
            </w:r>
            <w:r w:rsidR="00420593">
              <w:rPr>
                <w:rFonts w:ascii="Arial" w:hAnsi="Arial" w:cs="B Mitra" w:hint="cs"/>
                <w:b/>
                <w:bCs/>
                <w:highlight w:val="green"/>
                <w:rtl/>
                <w:lang w:bidi="fa-IR"/>
              </w:rPr>
              <w:t xml:space="preserve"> با ذکر نام نرم افزار </w:t>
            </w:r>
            <w:r w:rsidR="0048643D">
              <w:rPr>
                <w:rFonts w:ascii="Arial" w:hAnsi="Arial" w:cs="B Mitra" w:hint="cs"/>
                <w:b/>
                <w:bCs/>
                <w:highlight w:val="green"/>
                <w:rtl/>
                <w:lang w:bidi="fa-IR"/>
              </w:rPr>
              <w:t xml:space="preserve">یا سایت </w:t>
            </w:r>
            <w:r w:rsidR="00420593">
              <w:rPr>
                <w:rFonts w:ascii="Arial" w:hAnsi="Arial" w:cs="B Mitra" w:hint="cs"/>
                <w:b/>
                <w:bCs/>
                <w:highlight w:val="green"/>
                <w:rtl/>
                <w:lang w:bidi="fa-IR"/>
              </w:rPr>
              <w:t>مورد استفاده</w:t>
            </w:r>
            <w:r w:rsidRPr="0049575B">
              <w:rPr>
                <w:rFonts w:ascii="Arial" w:hAnsi="Arial" w:cs="B Nazanin" w:hint="cs"/>
                <w:b/>
                <w:bCs/>
                <w:highlight w:val="green"/>
                <w:rtl/>
                <w:lang w:val="en-GB"/>
              </w:rPr>
              <w:t>:</w:t>
            </w:r>
            <w:r w:rsidR="00777987">
              <w:rPr>
                <w:rFonts w:ascii="Arial" w:hAnsi="Arial" w:cs="B Nazanin" w:hint="cs"/>
                <w:b/>
                <w:bCs/>
                <w:rtl/>
                <w:lang w:val="en-GB"/>
              </w:rPr>
              <w:t xml:space="preserve"> </w:t>
            </w:r>
            <w:r w:rsidR="00777987" w:rsidRPr="00777987">
              <w:rPr>
                <w:rFonts w:ascii="Arial" w:hAnsi="Arial" w:cs="B Nazanin" w:hint="cs"/>
                <w:rtl/>
                <w:lang w:val="en-GB"/>
              </w:rPr>
              <w:t>جدول اعداد تصادفی</w:t>
            </w:r>
            <w:r w:rsidR="00420593">
              <w:rPr>
                <w:rFonts w:ascii="Arial" w:hAnsi="Arial" w:cs="B Nazanin" w:hint="cs"/>
                <w:rtl/>
                <w:lang w:val="en-GB"/>
              </w:rPr>
              <w:t xml:space="preserve"> با استفاده از سایت </w:t>
            </w:r>
            <w:r w:rsidR="00624524">
              <w:fldChar w:fldCharType="begin"/>
            </w:r>
            <w:r w:rsidR="00624524">
              <w:instrText xml:space="preserve"> HYPERLINK "http://www.randomization.com" </w:instrText>
            </w:r>
            <w:r w:rsidR="00624524">
              <w:fldChar w:fldCharType="separate"/>
            </w:r>
            <w:r w:rsidR="00420593" w:rsidRPr="00165051">
              <w:rPr>
                <w:rStyle w:val="Hyperlink"/>
                <w:rFonts w:ascii="Arial" w:hAnsi="Arial" w:cs="B Nazanin"/>
              </w:rPr>
              <w:t>www.randomization.com</w:t>
            </w:r>
            <w:r w:rsidR="00624524">
              <w:rPr>
                <w:rStyle w:val="Hyperlink"/>
                <w:rFonts w:ascii="Arial" w:hAnsi="Arial" w:cs="B Nazanin"/>
              </w:rPr>
              <w:fldChar w:fldCharType="end"/>
            </w:r>
            <w:r w:rsidR="00420593">
              <w:rPr>
                <w:rFonts w:ascii="Arial" w:hAnsi="Arial" w:cs="B Nazanin" w:hint="cs"/>
                <w:rtl/>
                <w:lang w:bidi="fa-IR"/>
              </w:rPr>
              <w:t xml:space="preserve"> </w:t>
            </w:r>
          </w:p>
          <w:p w:rsidR="00C57C66" w:rsidRDefault="00C57C66" w:rsidP="00420593">
            <w:pPr>
              <w:spacing w:line="360" w:lineRule="exact"/>
              <w:ind w:right="58"/>
              <w:jc w:val="both"/>
              <w:rPr>
                <w:rFonts w:ascii="Arial" w:hAnsi="Arial" w:cs="B Nazanin" w:hint="cs"/>
                <w:rtl/>
                <w:lang w:bidi="fa-IR"/>
              </w:rPr>
            </w:pPr>
          </w:p>
          <w:p w:rsidR="00C57C66" w:rsidRDefault="00C57C66" w:rsidP="00420593">
            <w:pPr>
              <w:spacing w:line="360" w:lineRule="exact"/>
              <w:ind w:right="58"/>
              <w:jc w:val="both"/>
              <w:rPr>
                <w:rFonts w:ascii="Arial" w:hAnsi="Arial" w:cs="B Nazanin" w:hint="cs"/>
                <w:color w:val="FF0000"/>
                <w:sz w:val="20"/>
                <w:szCs w:val="20"/>
                <w:rtl/>
                <w:lang w:val="en-GB"/>
              </w:rPr>
            </w:pPr>
            <w:r w:rsidRPr="00C57C66">
              <w:rPr>
                <w:rFonts w:ascii="Arial" w:hAnsi="Arial" w:cs="B Nazanin" w:hint="cs"/>
                <w:b/>
                <w:bCs/>
                <w:color w:val="FF0000"/>
                <w:sz w:val="20"/>
                <w:szCs w:val="20"/>
                <w:rtl/>
                <w:lang w:val="en-GB"/>
              </w:rPr>
              <w:t>روش پاکت</w:t>
            </w:r>
            <w:r w:rsidRPr="00C57C66">
              <w:rPr>
                <w:rFonts w:ascii="Arial" w:hAnsi="Arial" w:cs="B Nazanin" w:hint="cs"/>
                <w:color w:val="FF0000"/>
                <w:sz w:val="20"/>
                <w:szCs w:val="20"/>
                <w:rtl/>
                <w:lang w:val="en-GB"/>
              </w:rPr>
              <w:t xml:space="preserve"> به این صورت است که پاکت ها توسط یکی از اعضای تیم تحقیق و اعداد تصادفی با کمک سایت </w:t>
            </w:r>
            <w:r w:rsidRPr="00C57C66">
              <w:rPr>
                <w:rFonts w:asciiTheme="majorBidi" w:hAnsiTheme="majorBidi" w:cstheme="majorBidi"/>
                <w:color w:val="FF0000"/>
                <w:sz w:val="20"/>
                <w:szCs w:val="20"/>
                <w:lang w:val="en-GB"/>
              </w:rPr>
              <w:t>Randomaize.com</w:t>
            </w:r>
            <w:r w:rsidRPr="00C57C66">
              <w:rPr>
                <w:rFonts w:ascii="Arial" w:hAnsi="Arial" w:cs="B Nazanin" w:hint="cs"/>
                <w:color w:val="FF0000"/>
                <w:sz w:val="20"/>
                <w:szCs w:val="20"/>
                <w:rtl/>
                <w:lang w:val="en-GB"/>
              </w:rPr>
              <w:t xml:space="preserve"> آماده و پرینت و در داخل پاکت قرار خواهد گرفت. درب پاکت ها بسته خواهد بود و محتویات آن از بیرون قابل مشاهده نیست. سپس اول هدف مطالعه را برای فردی که شرایط مندرج را دارد توضیح داده می شود و فرد در صورت تمایل فرم رضایت آگاهانه را امضا و یک پاکت برداشته و سپس آن را باز کرده و براساس محتویات پاکت فرد در گروه مداخله یا کنترل وارد می شود</w:t>
            </w:r>
            <w:r>
              <w:rPr>
                <w:rFonts w:ascii="Arial" w:hAnsi="Arial" w:cs="B Nazanin" w:hint="cs"/>
                <w:color w:val="FF0000"/>
                <w:sz w:val="20"/>
                <w:szCs w:val="20"/>
                <w:rtl/>
                <w:lang w:val="en-GB"/>
              </w:rPr>
              <w:t>.</w:t>
            </w:r>
          </w:p>
          <w:p w:rsidR="00C57C66" w:rsidRPr="00C57C66" w:rsidRDefault="00C57C66" w:rsidP="00420593">
            <w:pPr>
              <w:spacing w:line="360" w:lineRule="exact"/>
              <w:ind w:right="58"/>
              <w:jc w:val="both"/>
              <w:rPr>
                <w:rFonts w:ascii="Arial" w:hAnsi="Arial" w:cs="B Nazanin"/>
                <w:color w:val="FF0000"/>
                <w:sz w:val="20"/>
                <w:szCs w:val="20"/>
                <w:lang w:val="en-GB"/>
              </w:rPr>
            </w:pPr>
          </w:p>
          <w:p w:rsidR="00DF295F" w:rsidRDefault="00156A03" w:rsidP="00DF295F">
            <w:pPr>
              <w:spacing w:line="360" w:lineRule="exact"/>
              <w:ind w:right="58"/>
              <w:jc w:val="both"/>
              <w:rPr>
                <w:rFonts w:ascii="Arial" w:hAnsi="Arial" w:cs="B Mitra"/>
                <w:b/>
                <w:bCs/>
                <w:highlight w:val="green"/>
                <w:rtl/>
                <w:lang w:bidi="fa-IR"/>
              </w:rPr>
            </w:pPr>
            <w:r w:rsidRPr="00A04747">
              <w:rPr>
                <w:rFonts w:ascii="Arial" w:hAnsi="Arial" w:cs="B Mitra"/>
                <w:b/>
                <w:bCs/>
                <w:highlight w:val="green"/>
                <w:rtl/>
                <w:lang w:bidi="fa-IR"/>
              </w:rPr>
              <w:t>نوع تصادفی سازی</w:t>
            </w:r>
            <w:r w:rsidR="0049575B" w:rsidRPr="00A04747">
              <w:rPr>
                <w:rFonts w:ascii="Arial" w:hAnsi="Arial" w:cs="B Mitra" w:hint="cs"/>
                <w:b/>
                <w:bCs/>
                <w:highlight w:val="green"/>
                <w:rtl/>
                <w:lang w:bidi="fa-IR"/>
              </w:rPr>
              <w:t xml:space="preserve"> </w:t>
            </w:r>
            <w:r w:rsidR="00DF295F">
              <w:rPr>
                <w:rFonts w:ascii="Arial" w:hAnsi="Arial" w:cs="B Mitra" w:hint="cs"/>
                <w:b/>
                <w:bCs/>
                <w:highlight w:val="green"/>
                <w:rtl/>
                <w:lang w:bidi="fa-IR"/>
              </w:rPr>
              <w:t xml:space="preserve">: </w:t>
            </w:r>
            <w:sdt>
              <w:sdtPr>
                <w:rPr>
                  <w:rFonts w:ascii="Arial" w:hAnsi="Arial" w:cs="B Mitra" w:hint="cs"/>
                  <w:b/>
                  <w:bCs/>
                  <w:highlight w:val="green"/>
                  <w:rtl/>
                  <w:lang w:bidi="fa-IR"/>
                </w:rPr>
                <w:id w:val="-876695670"/>
                <w14:checkbox>
                  <w14:checked w14:val="1"/>
                  <w14:checkedState w14:val="2612" w14:font="MS Gothic"/>
                  <w14:uncheckedState w14:val="2610" w14:font="MS Gothic"/>
                </w14:checkbox>
              </w:sdtPr>
              <w:sdtContent>
                <w:r w:rsidR="001252B8">
                  <w:rPr>
                    <w:rFonts w:ascii="MS Mincho" w:eastAsia="MS Mincho" w:hAnsi="MS Mincho" w:cs="MS Mincho" w:hint="eastAsia"/>
                    <w:b/>
                    <w:bCs/>
                    <w:highlight w:val="green"/>
                    <w:rtl/>
                    <w:lang w:bidi="fa-IR"/>
                  </w:rPr>
                  <w:t>☒</w:t>
                </w:r>
              </w:sdtContent>
            </w:sdt>
            <w:r w:rsidR="00DF295F">
              <w:rPr>
                <w:rFonts w:ascii="Arial" w:hAnsi="Arial" w:cs="B Mitra" w:hint="cs"/>
                <w:b/>
                <w:bCs/>
                <w:highlight w:val="green"/>
                <w:rtl/>
                <w:lang w:bidi="fa-IR"/>
              </w:rPr>
              <w:t xml:space="preserve"> 1- </w:t>
            </w:r>
            <w:r w:rsidR="0049575B" w:rsidRPr="00A04747">
              <w:rPr>
                <w:rFonts w:ascii="Arial" w:hAnsi="Arial" w:cs="B Mitra" w:hint="cs"/>
                <w:b/>
                <w:bCs/>
                <w:highlight w:val="green"/>
                <w:rtl/>
                <w:lang w:bidi="fa-IR"/>
              </w:rPr>
              <w:t>ساده</w:t>
            </w:r>
            <w:r w:rsidR="007B262D">
              <w:rPr>
                <w:rFonts w:ascii="Arial" w:hAnsi="Arial" w:cs="B Mitra" w:hint="cs"/>
                <w:b/>
                <w:bCs/>
                <w:highlight w:val="green"/>
                <w:rtl/>
                <w:lang w:bidi="fa-IR"/>
              </w:rPr>
              <w:t xml:space="preserve"> </w:t>
            </w:r>
            <w:r w:rsidR="00707D3A" w:rsidRPr="00F46E95">
              <w:rPr>
                <w:rFonts w:asciiTheme="majorBidi" w:hAnsiTheme="majorBidi" w:cstheme="majorBidi"/>
                <w:b/>
                <w:bCs/>
                <w:highlight w:val="green"/>
                <w:lang w:bidi="fa-IR"/>
              </w:rPr>
              <w:t>Simple</w:t>
            </w:r>
            <w:r w:rsidR="00DF295F">
              <w:rPr>
                <w:rFonts w:ascii="Arial" w:hAnsi="Arial" w:cs="B Mitra" w:hint="cs"/>
                <w:b/>
                <w:bCs/>
                <w:highlight w:val="green"/>
                <w:rtl/>
                <w:lang w:bidi="fa-IR"/>
              </w:rPr>
              <w:t xml:space="preserve">  </w:t>
            </w:r>
          </w:p>
          <w:p w:rsidR="00DF295F" w:rsidRPr="007647B6" w:rsidRDefault="00951693" w:rsidP="0048643D">
            <w:pPr>
              <w:spacing w:line="360" w:lineRule="exact"/>
              <w:ind w:right="58"/>
              <w:jc w:val="both"/>
              <w:rPr>
                <w:rFonts w:ascii="Arial" w:hAnsi="Arial" w:cs="B Nazanin"/>
                <w:color w:val="FF0000"/>
                <w:rtl/>
                <w:lang w:val="en-GB"/>
              </w:rPr>
            </w:pPr>
            <w:r w:rsidRPr="007647B6">
              <w:rPr>
                <w:rFonts w:ascii="Arial" w:hAnsi="Arial" w:cs="B Nazanin" w:hint="cs"/>
                <w:color w:val="FF0000"/>
                <w:rtl/>
                <w:lang w:val="en-GB"/>
              </w:rPr>
              <w:t>{</w:t>
            </w:r>
            <w:r w:rsidRPr="007647B6">
              <w:rPr>
                <w:rFonts w:ascii="Arial" w:hAnsi="Arial" w:cs="B Nazanin"/>
                <w:color w:val="FF0000"/>
                <w:sz w:val="22"/>
                <w:szCs w:val="22"/>
                <w:rtl/>
                <w:lang w:val="en-GB"/>
              </w:rPr>
              <w:t xml:space="preserve">اين روش از مدل هاي تصادفي سازي ساده اي مثل شير يا خط، استفاده از جدول اعداد تصادفي و يا استفاده از روش هاي تصادفي سازي کامپيوتري استفاده </w:t>
            </w:r>
            <w:r w:rsidR="0048643D">
              <w:rPr>
                <w:rFonts w:ascii="Arial" w:hAnsi="Arial" w:cs="B Nazanin" w:hint="cs"/>
                <w:color w:val="FF0000"/>
                <w:sz w:val="22"/>
                <w:szCs w:val="22"/>
                <w:rtl/>
                <w:lang w:val="en-GB"/>
              </w:rPr>
              <w:t>می کند</w:t>
            </w:r>
            <w:r w:rsidRPr="007647B6">
              <w:rPr>
                <w:rFonts w:ascii="Arial" w:hAnsi="Arial" w:cs="B Nazanin"/>
                <w:color w:val="FF0000"/>
                <w:sz w:val="22"/>
                <w:szCs w:val="22"/>
                <w:rtl/>
                <w:lang w:val="en-GB"/>
              </w:rPr>
              <w:t xml:space="preserve"> و هر مراجعه کننده را مثلاً با انداختن سکه، شير و خط کردن در گروه مداخله و يا کنترل قرار مي د</w:t>
            </w:r>
            <w:r w:rsidR="0048643D">
              <w:rPr>
                <w:rFonts w:ascii="Arial" w:hAnsi="Arial" w:cs="B Nazanin" w:hint="cs"/>
                <w:color w:val="FF0000"/>
                <w:sz w:val="22"/>
                <w:szCs w:val="22"/>
                <w:rtl/>
                <w:lang w:val="en-GB"/>
              </w:rPr>
              <w:t>هد</w:t>
            </w:r>
            <w:r w:rsidRPr="007647B6">
              <w:rPr>
                <w:rFonts w:ascii="Arial" w:hAnsi="Arial" w:cs="B Nazanin"/>
                <w:color w:val="FF0000"/>
                <w:sz w:val="22"/>
                <w:szCs w:val="22"/>
                <w:lang w:val="en-GB"/>
              </w:rPr>
              <w:t>.</w:t>
            </w:r>
            <w:r w:rsidRPr="007647B6">
              <w:rPr>
                <w:rFonts w:ascii="Arial" w:hAnsi="Arial" w:cs="B Nazanin" w:hint="cs"/>
                <w:color w:val="FF0000"/>
                <w:sz w:val="22"/>
                <w:szCs w:val="22"/>
                <w:rtl/>
                <w:lang w:val="en-GB"/>
              </w:rPr>
              <w:t xml:space="preserve"> </w:t>
            </w:r>
            <w:r w:rsidR="00411873" w:rsidRPr="007647B6">
              <w:rPr>
                <w:rFonts w:ascii="Arial" w:hAnsi="Arial" w:cs="B Nazanin"/>
                <w:color w:val="FF0000"/>
                <w:sz w:val="22"/>
                <w:szCs w:val="22"/>
                <w:rtl/>
                <w:lang w:val="en-GB"/>
              </w:rPr>
              <w:t>اجراي اين روش بسيار ساده است</w:t>
            </w:r>
            <w:r w:rsidR="00411873" w:rsidRPr="007647B6">
              <w:rPr>
                <w:rFonts w:ascii="Arial" w:hAnsi="Arial" w:cs="B Nazanin" w:hint="cs"/>
                <w:color w:val="FF0000"/>
                <w:sz w:val="22"/>
                <w:szCs w:val="22"/>
                <w:rtl/>
                <w:lang w:val="en-GB"/>
              </w:rPr>
              <w:t>.</w:t>
            </w:r>
            <w:r w:rsidR="00411873" w:rsidRPr="007647B6">
              <w:rPr>
                <w:rFonts w:ascii="Arial" w:hAnsi="Arial" w:cs="B Nazanin"/>
                <w:color w:val="FF0000"/>
                <w:sz w:val="22"/>
                <w:szCs w:val="22"/>
                <w:lang w:val="en-GB"/>
              </w:rPr>
              <w:t xml:space="preserve"> </w:t>
            </w:r>
            <w:r w:rsidR="00411873" w:rsidRPr="007647B6">
              <w:rPr>
                <w:rFonts w:ascii="Arial" w:hAnsi="Arial" w:cs="B Nazanin"/>
                <w:color w:val="FF0000"/>
                <w:sz w:val="22"/>
                <w:szCs w:val="22"/>
                <w:rtl/>
                <w:lang w:val="en-GB"/>
              </w:rPr>
              <w:t>از معايب اين روش اين است که ممکن است حجم نمونه يک گروه بيش از ديگري باشد. ممکن است يک نوع مداخله در اوايل مطالعه بيشتر داده شود و يک نوع مداخله در اواخر مطالعه</w:t>
            </w:r>
            <w:r w:rsidR="00411873" w:rsidRPr="007647B6">
              <w:rPr>
                <w:rFonts w:ascii="Arial" w:hAnsi="Arial" w:cs="B Nazanin"/>
                <w:color w:val="FF0000"/>
                <w:sz w:val="22"/>
                <w:szCs w:val="22"/>
                <w:lang w:val="en-GB"/>
              </w:rPr>
              <w:t>.</w:t>
            </w:r>
            <w:r w:rsidR="00411873" w:rsidRPr="007647B6">
              <w:rPr>
                <w:rFonts w:ascii="Arial" w:hAnsi="Arial" w:cs="B Nazanin" w:hint="cs"/>
                <w:color w:val="FF0000"/>
                <w:sz w:val="22"/>
                <w:szCs w:val="22"/>
                <w:rtl/>
                <w:lang w:val="en-GB"/>
              </w:rPr>
              <w:t>}</w:t>
            </w:r>
          </w:p>
          <w:p w:rsidR="00DF295F" w:rsidRDefault="00E82387" w:rsidP="004E49CA">
            <w:pPr>
              <w:spacing w:line="360" w:lineRule="exact"/>
              <w:ind w:right="58"/>
              <w:jc w:val="both"/>
              <w:rPr>
                <w:rFonts w:ascii="Arial" w:hAnsi="Arial" w:cs="B Mitra"/>
                <w:b/>
                <w:bCs/>
                <w:highlight w:val="green"/>
                <w:rtl/>
                <w:lang w:bidi="fa-IR"/>
              </w:rPr>
            </w:pPr>
            <w:sdt>
              <w:sdtPr>
                <w:rPr>
                  <w:rFonts w:ascii="Arial" w:hAnsi="Arial" w:cs="B Mitra" w:hint="cs"/>
                  <w:b/>
                  <w:bCs/>
                  <w:highlight w:val="green"/>
                  <w:rtl/>
                  <w:lang w:bidi="fa-IR"/>
                </w:rPr>
                <w:id w:val="-1742555913"/>
                <w14:checkbox>
                  <w14:checked w14:val="0"/>
                  <w14:checkedState w14:val="2612" w14:font="MS Gothic"/>
                  <w14:uncheckedState w14:val="2610" w14:font="MS Gothic"/>
                </w14:checkbox>
              </w:sdtPr>
              <w:sdtContent>
                <w:r w:rsidR="001252B8">
                  <w:rPr>
                    <w:rFonts w:ascii="MS Mincho" w:eastAsia="MS Mincho" w:hAnsi="MS Mincho" w:cs="MS Mincho" w:hint="eastAsia"/>
                    <w:b/>
                    <w:bCs/>
                    <w:highlight w:val="green"/>
                    <w:rtl/>
                    <w:lang w:bidi="fa-IR"/>
                  </w:rPr>
                  <w:t>☐</w:t>
                </w:r>
              </w:sdtContent>
            </w:sdt>
            <w:r w:rsidR="00DF295F">
              <w:rPr>
                <w:rFonts w:ascii="Arial" w:hAnsi="Arial" w:cs="B Mitra" w:hint="cs"/>
                <w:b/>
                <w:bCs/>
                <w:highlight w:val="green"/>
                <w:rtl/>
                <w:lang w:bidi="fa-IR"/>
              </w:rPr>
              <w:t xml:space="preserve"> 2- </w:t>
            </w:r>
            <w:r w:rsidR="007647B6" w:rsidRPr="00A04747">
              <w:rPr>
                <w:rFonts w:ascii="Arial" w:hAnsi="Arial" w:cs="B Mitra" w:hint="cs"/>
                <w:b/>
                <w:bCs/>
                <w:highlight w:val="green"/>
                <w:rtl/>
                <w:lang w:bidi="fa-IR"/>
              </w:rPr>
              <w:t>بلوک بندی شده</w:t>
            </w:r>
            <w:r w:rsidR="007647B6">
              <w:rPr>
                <w:rFonts w:ascii="Arial" w:hAnsi="Arial" w:cs="B Mitra" w:hint="cs"/>
                <w:b/>
                <w:bCs/>
                <w:highlight w:val="green"/>
                <w:rtl/>
                <w:lang w:bidi="fa-IR"/>
              </w:rPr>
              <w:t xml:space="preserve"> </w:t>
            </w:r>
            <w:r w:rsidR="007647B6" w:rsidRPr="00F46E95">
              <w:rPr>
                <w:rFonts w:asciiTheme="majorBidi" w:hAnsiTheme="majorBidi" w:cstheme="majorBidi"/>
                <w:b/>
                <w:bCs/>
                <w:highlight w:val="green"/>
                <w:lang w:bidi="fa-IR"/>
              </w:rPr>
              <w:t>Block</w:t>
            </w:r>
            <w:r w:rsidR="007647B6" w:rsidRPr="00A04747">
              <w:rPr>
                <w:rFonts w:ascii="Arial" w:hAnsi="Arial" w:cs="B Mitra" w:hint="cs"/>
                <w:b/>
                <w:bCs/>
                <w:highlight w:val="green"/>
                <w:rtl/>
                <w:lang w:bidi="fa-IR"/>
              </w:rPr>
              <w:t>:</w:t>
            </w:r>
            <w:r w:rsidR="007647B6">
              <w:rPr>
                <w:rFonts w:ascii="Arial" w:hAnsi="Arial" w:cs="B Mitra" w:hint="cs"/>
                <w:b/>
                <w:bCs/>
                <w:highlight w:val="green"/>
                <w:rtl/>
                <w:lang w:bidi="fa-IR"/>
              </w:rPr>
              <w:t xml:space="preserve">  </w:t>
            </w:r>
            <w:r w:rsidR="0049575B" w:rsidRPr="00A04747">
              <w:rPr>
                <w:rFonts w:ascii="Arial" w:hAnsi="Arial" w:cs="B Mitra" w:hint="cs"/>
                <w:b/>
                <w:bCs/>
                <w:highlight w:val="green"/>
                <w:rtl/>
                <w:lang w:bidi="fa-IR"/>
              </w:rPr>
              <w:t xml:space="preserve"> </w:t>
            </w:r>
          </w:p>
          <w:p w:rsidR="00411873" w:rsidRDefault="00411873" w:rsidP="008A6B08">
            <w:pPr>
              <w:spacing w:line="360" w:lineRule="exact"/>
              <w:ind w:right="58"/>
              <w:jc w:val="both"/>
              <w:rPr>
                <w:rFonts w:ascii="Arial" w:hAnsi="Arial" w:cs="B Mitra"/>
                <w:b/>
                <w:bCs/>
                <w:highlight w:val="green"/>
                <w:rtl/>
                <w:lang w:bidi="fa-IR"/>
              </w:rPr>
            </w:pPr>
            <w:r w:rsidRPr="007647B6">
              <w:rPr>
                <w:rFonts w:ascii="Arial" w:hAnsi="Arial" w:cs="B Nazanin" w:hint="cs"/>
                <w:color w:val="FF0000"/>
                <w:sz w:val="22"/>
                <w:szCs w:val="22"/>
                <w:rtl/>
                <w:lang w:val="en-GB"/>
              </w:rPr>
              <w:t>{</w:t>
            </w:r>
            <w:r w:rsidR="007647B6" w:rsidRPr="007647B6">
              <w:rPr>
                <w:rFonts w:ascii="Arial" w:hAnsi="Arial" w:cs="B Nazanin" w:hint="cs"/>
                <w:color w:val="FF0000"/>
                <w:sz w:val="22"/>
                <w:szCs w:val="22"/>
                <w:rtl/>
                <w:lang w:val="en-GB"/>
              </w:rPr>
              <w:t xml:space="preserve"> از این روش جهت جلوگیری از عدم تعادلهای چشمگیر در تعداد شرکت کنندگانی که به هر گروه انتساب داده می شود، استفاده می گردد. تصادفی سازی بلوکی تضمین می کند که در هیچ بازه زمانی در طول تصادفی سازی عدم تعادل قابل توجهی، بین گروهها برقرار نمی شود و در نقاط خاصی تعداد شرکت کنندگان در هر گروه برابر می گردد </w:t>
            </w:r>
            <w:r w:rsidR="008A6B08">
              <w:rPr>
                <w:rFonts w:ascii="Arial" w:hAnsi="Arial" w:cs="B Nazanin" w:hint="cs"/>
                <w:color w:val="FF0000"/>
                <w:sz w:val="22"/>
                <w:szCs w:val="22"/>
                <w:rtl/>
                <w:lang w:val="en-GB"/>
              </w:rPr>
              <w:t>برای این روش در ابتدا باید حجم هر بلوک مشخص شود (مثال بلوک چهارتایی). سپس لیست بلوک ها نوشته و اعداد به آنها اختصاص یابد (</w:t>
            </w:r>
            <w:r w:rsidR="008A6B08">
              <w:rPr>
                <w:rFonts w:ascii="Arial" w:hAnsi="Arial" w:cs="B Nazanin"/>
                <w:color w:val="FF0000"/>
                <w:sz w:val="22"/>
                <w:szCs w:val="22"/>
                <w:lang w:val="en-GB"/>
              </w:rPr>
              <w:t xml:space="preserve">  </w:t>
            </w:r>
            <w:r w:rsidR="008A6B08">
              <w:rPr>
                <w:rFonts w:ascii="Arial" w:hAnsi="Arial" w:cs="B Nazanin" w:hint="cs"/>
                <w:color w:val="FF0000"/>
                <w:sz w:val="22"/>
                <w:szCs w:val="22"/>
                <w:rtl/>
                <w:lang w:val="en-GB" w:bidi="fa-IR"/>
              </w:rPr>
              <w:t xml:space="preserve"> </w:t>
            </w:r>
            <w:r w:rsidR="008A6B08" w:rsidRPr="008A6B08">
              <w:rPr>
                <w:rFonts w:asciiTheme="majorBidi" w:hAnsiTheme="majorBidi" w:cstheme="majorBidi"/>
                <w:color w:val="FF0000"/>
                <w:sz w:val="20"/>
                <w:szCs w:val="20"/>
              </w:rPr>
              <w:t>AABB(1)- ABAB(2)-ABBA(3)-BBAA(4)- BABA(5)- BAAB(6)</w:t>
            </w:r>
            <w:r w:rsidR="008A6B08" w:rsidRPr="008A6B08">
              <w:rPr>
                <w:rFonts w:asciiTheme="majorBidi" w:hAnsiTheme="majorBidi" w:cstheme="majorBidi"/>
                <w:color w:val="FF0000"/>
                <w:sz w:val="20"/>
                <w:szCs w:val="20"/>
                <w:rtl/>
                <w:lang w:bidi="fa-IR"/>
              </w:rPr>
              <w:t>)</w:t>
            </w:r>
            <w:r w:rsidR="008A6B08" w:rsidRPr="008A6B08">
              <w:rPr>
                <w:rFonts w:ascii="Arial" w:hAnsi="Arial" w:cs="B Nazanin" w:hint="cs"/>
                <w:color w:val="FF0000"/>
                <w:sz w:val="20"/>
                <w:szCs w:val="20"/>
                <w:rtl/>
                <w:lang w:bidi="fa-IR"/>
              </w:rPr>
              <w:t xml:space="preserve">  </w:t>
            </w:r>
            <w:r w:rsidR="008A6B08">
              <w:rPr>
                <w:rFonts w:ascii="Arial" w:hAnsi="Arial" w:cs="B Nazanin" w:hint="cs"/>
                <w:color w:val="FF0000"/>
                <w:sz w:val="22"/>
                <w:szCs w:val="22"/>
                <w:rtl/>
                <w:lang w:bidi="fa-IR"/>
              </w:rPr>
              <w:t xml:space="preserve">سپس انتخاب اعداد تصادفی بین یک تا 6 ( مثلا  1 4 5 و ...) و در نهایت مشخص نمودن لیست تخصیص درمان براساس اعداد تصادفی قبل(  </w:t>
            </w:r>
            <w:r w:rsidR="008A6B08">
              <w:rPr>
                <w:rFonts w:ascii="Arial" w:hAnsi="Arial" w:cs="B Nazanin"/>
                <w:color w:val="FF0000"/>
                <w:sz w:val="22"/>
                <w:szCs w:val="22"/>
                <w:lang w:bidi="fa-IR"/>
              </w:rPr>
              <w:t>…</w:t>
            </w:r>
            <w:r w:rsidR="008A6B08">
              <w:rPr>
                <w:rFonts w:ascii="Arial" w:hAnsi="Arial" w:cs="B Nazanin" w:hint="cs"/>
                <w:color w:val="FF0000"/>
                <w:sz w:val="22"/>
                <w:szCs w:val="22"/>
                <w:rtl/>
                <w:lang w:bidi="fa-IR"/>
              </w:rPr>
              <w:t xml:space="preserve"> </w:t>
            </w:r>
            <w:r w:rsidR="008A6B08" w:rsidRPr="008A6B08">
              <w:rPr>
                <w:rFonts w:asciiTheme="majorBidi" w:hAnsiTheme="majorBidi" w:cstheme="majorBidi"/>
                <w:color w:val="FF0000"/>
                <w:sz w:val="20"/>
                <w:szCs w:val="20"/>
              </w:rPr>
              <w:t>AABB-BBAA-BABA-</w:t>
            </w:r>
            <w:r w:rsidR="008A6B08" w:rsidRPr="008A6B08">
              <w:rPr>
                <w:rFonts w:asciiTheme="majorBidi" w:hAnsiTheme="majorBidi" w:cstheme="majorBidi" w:hint="cs"/>
                <w:color w:val="FF0000"/>
                <w:sz w:val="20"/>
                <w:szCs w:val="20"/>
                <w:rtl/>
              </w:rPr>
              <w:t>)</w:t>
            </w:r>
            <w:r w:rsidR="008A6B08">
              <w:rPr>
                <w:rFonts w:ascii="Arial" w:hAnsi="Arial" w:cs="B Nazanin" w:hint="cs"/>
                <w:color w:val="FF0000"/>
                <w:sz w:val="22"/>
                <w:szCs w:val="22"/>
                <w:rtl/>
                <w:lang w:bidi="fa-IR"/>
              </w:rPr>
              <w:t xml:space="preserve"> </w:t>
            </w:r>
            <w:r w:rsidR="007647B6">
              <w:rPr>
                <w:rFonts w:ascii="Arial" w:hAnsi="Arial" w:cs="B Nazanin" w:hint="cs"/>
                <w:color w:val="222222"/>
                <w:rtl/>
                <w:lang w:bidi="fa-IR"/>
              </w:rPr>
              <w:t>.}</w:t>
            </w:r>
          </w:p>
          <w:p w:rsidR="006C132C" w:rsidRDefault="00E82387" w:rsidP="001252B8">
            <w:pPr>
              <w:spacing w:line="360" w:lineRule="exact"/>
              <w:ind w:right="58"/>
              <w:jc w:val="both"/>
              <w:rPr>
                <w:ins w:id="1" w:author="Saeideh Ahmadi Simab" w:date="2017-09-20T08:48:00Z"/>
                <w:rFonts w:ascii="Arial" w:hAnsi="Arial" w:cs="B Mitra"/>
                <w:rtl/>
                <w:lang w:bidi="fa-IR"/>
              </w:rPr>
            </w:pPr>
            <w:sdt>
              <w:sdtPr>
                <w:rPr>
                  <w:rFonts w:ascii="Arial" w:hAnsi="Arial" w:cs="B Mitra" w:hint="cs"/>
                  <w:b/>
                  <w:bCs/>
                  <w:highlight w:val="green"/>
                  <w:rtl/>
                  <w:lang w:bidi="fa-IR"/>
                </w:rPr>
                <w:id w:val="1105692903"/>
                <w14:checkbox>
                  <w14:checked w14:val="0"/>
                  <w14:checkedState w14:val="2612" w14:font="MS Gothic"/>
                  <w14:uncheckedState w14:val="2610" w14:font="MS Gothic"/>
                </w14:checkbox>
              </w:sdtPr>
              <w:sdtContent>
                <w:r w:rsidR="001252B8">
                  <w:rPr>
                    <w:rFonts w:ascii="MS Mincho" w:eastAsia="MS Mincho" w:hAnsi="MS Mincho" w:cs="MS Mincho" w:hint="eastAsia"/>
                    <w:b/>
                    <w:bCs/>
                    <w:highlight w:val="green"/>
                    <w:rtl/>
                    <w:lang w:bidi="fa-IR"/>
                  </w:rPr>
                  <w:t>☐</w:t>
                </w:r>
              </w:sdtContent>
            </w:sdt>
            <w:r w:rsidR="00DF295F">
              <w:rPr>
                <w:rFonts w:ascii="Arial" w:hAnsi="Arial" w:cs="B Mitra" w:hint="cs"/>
                <w:b/>
                <w:bCs/>
                <w:highlight w:val="green"/>
                <w:rtl/>
                <w:lang w:bidi="fa-IR"/>
              </w:rPr>
              <w:t xml:space="preserve"> 3- </w:t>
            </w:r>
            <w:r w:rsidR="004E49CA">
              <w:rPr>
                <w:rFonts w:ascii="Arial" w:hAnsi="Arial" w:cs="B Mitra" w:hint="cs"/>
                <w:b/>
                <w:bCs/>
                <w:highlight w:val="green"/>
                <w:rtl/>
                <w:lang w:bidi="fa-IR"/>
              </w:rPr>
              <w:t>طبقه بندی</w:t>
            </w:r>
            <w:r w:rsidR="007647B6" w:rsidRPr="00A04747">
              <w:rPr>
                <w:rFonts w:ascii="Arial" w:hAnsi="Arial" w:cs="B Mitra" w:hint="cs"/>
                <w:b/>
                <w:bCs/>
                <w:highlight w:val="green"/>
                <w:rtl/>
                <w:lang w:bidi="fa-IR"/>
              </w:rPr>
              <w:t xml:space="preserve"> شده</w:t>
            </w:r>
            <w:r w:rsidR="007647B6">
              <w:rPr>
                <w:rFonts w:ascii="Arial" w:hAnsi="Arial" w:cs="B Mitra" w:hint="cs"/>
                <w:b/>
                <w:bCs/>
                <w:highlight w:val="green"/>
                <w:rtl/>
                <w:lang w:bidi="fa-IR"/>
              </w:rPr>
              <w:t xml:space="preserve"> </w:t>
            </w:r>
            <w:r w:rsidR="007647B6" w:rsidRPr="00F46E95">
              <w:rPr>
                <w:rFonts w:asciiTheme="majorBidi" w:hAnsiTheme="majorBidi" w:cstheme="majorBidi"/>
                <w:b/>
                <w:bCs/>
                <w:highlight w:val="green"/>
                <w:lang w:bidi="fa-IR"/>
              </w:rPr>
              <w:t>Stratified</w:t>
            </w:r>
            <w:r w:rsidR="00F46E95">
              <w:rPr>
                <w:rFonts w:ascii="Arial" w:hAnsi="Arial" w:cs="B Mitra" w:hint="cs"/>
                <w:b/>
                <w:bCs/>
                <w:highlight w:val="green"/>
                <w:rtl/>
                <w:lang w:bidi="fa-IR"/>
              </w:rPr>
              <w:t>:</w:t>
            </w:r>
            <w:r w:rsidR="007647B6" w:rsidRPr="00A04747">
              <w:rPr>
                <w:rFonts w:ascii="Arial" w:hAnsi="Arial" w:cs="B Mitra" w:hint="cs"/>
                <w:b/>
                <w:bCs/>
                <w:highlight w:val="green"/>
                <w:rtl/>
                <w:lang w:bidi="fa-IR"/>
              </w:rPr>
              <w:t xml:space="preserve"> </w:t>
            </w:r>
            <w:r w:rsidR="006C132C">
              <w:rPr>
                <w:rFonts w:ascii="Arial" w:hAnsi="Arial" w:cs="B Mitra" w:hint="cs"/>
                <w:b/>
                <w:bCs/>
                <w:rtl/>
                <w:lang w:bidi="fa-IR"/>
              </w:rPr>
              <w:t xml:space="preserve"> </w:t>
            </w:r>
          </w:p>
          <w:p w:rsidR="004E49CA" w:rsidRDefault="009F1306" w:rsidP="0048643D">
            <w:pPr>
              <w:spacing w:line="360" w:lineRule="exact"/>
              <w:ind w:right="58"/>
              <w:jc w:val="both"/>
              <w:rPr>
                <w:rFonts w:ascii="Arial" w:hAnsi="Arial" w:cs="B Nazanin"/>
                <w:color w:val="FF0000"/>
                <w:sz w:val="22"/>
                <w:szCs w:val="22"/>
                <w:rtl/>
                <w:lang w:val="en-GB"/>
              </w:rPr>
            </w:pPr>
            <w:r>
              <w:rPr>
                <w:rFonts w:ascii="Arial" w:hAnsi="Arial" w:cs="B Nazanin" w:hint="cs"/>
                <w:color w:val="FF0000"/>
                <w:sz w:val="22"/>
                <w:szCs w:val="22"/>
                <w:rtl/>
                <w:lang w:val="en-GB"/>
              </w:rPr>
              <w:t>{</w:t>
            </w:r>
            <w:r w:rsidR="004E49CA" w:rsidRPr="009F1306">
              <w:rPr>
                <w:rFonts w:ascii="Arial" w:hAnsi="Arial" w:cs="B Nazanin" w:hint="cs"/>
                <w:color w:val="FF0000"/>
                <w:sz w:val="22"/>
                <w:szCs w:val="22"/>
                <w:rtl/>
                <w:lang w:val="en-GB"/>
              </w:rPr>
              <w:t xml:space="preserve">تصادفی سازی طبقه بندی شده، روشی است که با در نظر گرفتن عوامل </w:t>
            </w:r>
            <w:r w:rsidR="0048643D">
              <w:rPr>
                <w:rFonts w:ascii="Arial" w:hAnsi="Arial" w:cs="B Nazanin" w:hint="cs"/>
                <w:color w:val="FF0000"/>
                <w:sz w:val="22"/>
                <w:szCs w:val="22"/>
                <w:rtl/>
                <w:lang w:val="en-GB"/>
              </w:rPr>
              <w:t>مخدوش کننده</w:t>
            </w:r>
            <w:r w:rsidR="004E49CA" w:rsidRPr="009F1306">
              <w:rPr>
                <w:rFonts w:ascii="Arial" w:hAnsi="Arial" w:cs="B Nazanin" w:hint="cs"/>
                <w:color w:val="FF0000"/>
                <w:sz w:val="22"/>
                <w:szCs w:val="22"/>
                <w:rtl/>
                <w:lang w:val="en-GB"/>
              </w:rPr>
              <w:t xml:space="preserve">، امکان مقایسه بین گروههای مطالعه را فراهم می کند. </w:t>
            </w:r>
            <w:r w:rsidRPr="009F1306">
              <w:rPr>
                <w:rFonts w:ascii="Arial" w:hAnsi="Arial" w:cs="B Nazanin" w:hint="cs"/>
                <w:color w:val="FF0000"/>
                <w:sz w:val="22"/>
                <w:szCs w:val="22"/>
                <w:rtl/>
                <w:lang w:val="en-GB"/>
              </w:rPr>
              <w:t>در این روش</w:t>
            </w:r>
            <w:r w:rsidR="004E49CA" w:rsidRPr="009F1306">
              <w:rPr>
                <w:rFonts w:ascii="Arial" w:hAnsi="Arial" w:cs="B Nazanin" w:hint="cs"/>
                <w:color w:val="FF0000"/>
                <w:sz w:val="22"/>
                <w:szCs w:val="22"/>
                <w:rtl/>
                <w:lang w:val="en-GB"/>
              </w:rPr>
              <w:t xml:space="preserve"> نیاز است که فاکتورهای پیش آگهی قبل از تصادفی سازی یا همزمان با تصادفی سازی، اندازه گیری شوند. اگر تنها یک عامل استفاده شود، به تعدادی زیر گروه تقسیم می گردد ( مثلا، بازه های سنی 34 – 30، 39 – 35، 45 – 40 ). اگر چندین عامل استفاده شود، یک طبقه با انتخاب یک زیر گروه از  هر یک از آنها ایجاد می گردد. فرایند تصادفی سازی طبقه بندی شده شامل اندازه گیری سطح عوامل انتخاب شده برای یک شرکت کننده  و تعیین آنکه فرد به کدام طبقه تعلق دارد و انجام تصادفی سازی در آن طبقه، می باشد.</w:t>
            </w:r>
            <w:r>
              <w:rPr>
                <w:rFonts w:ascii="Arial" w:hAnsi="Arial" w:cs="B Nazanin" w:hint="cs"/>
                <w:color w:val="FF0000"/>
                <w:sz w:val="22"/>
                <w:szCs w:val="22"/>
                <w:rtl/>
                <w:lang w:val="en-GB"/>
              </w:rPr>
              <w:t>}</w:t>
            </w:r>
          </w:p>
          <w:p w:rsidR="00B24421" w:rsidRDefault="00B24421" w:rsidP="00B24421">
            <w:pPr>
              <w:spacing w:line="360" w:lineRule="exact"/>
              <w:ind w:right="58"/>
              <w:jc w:val="both"/>
              <w:rPr>
                <w:rFonts w:ascii="Arial" w:hAnsi="Arial" w:cs="B Nazanin"/>
                <w:color w:val="FF0000"/>
                <w:sz w:val="22"/>
                <w:szCs w:val="22"/>
                <w:rtl/>
                <w:lang w:val="en-GB"/>
              </w:rPr>
            </w:pPr>
            <w:r w:rsidRPr="0084782B">
              <w:rPr>
                <w:rFonts w:ascii="Arial" w:hAnsi="Arial" w:cs="B Nazanin" w:hint="cs"/>
                <w:color w:val="FF0000"/>
                <w:sz w:val="20"/>
                <w:szCs w:val="20"/>
                <w:rtl/>
                <w:lang w:val="en-GB"/>
              </w:rPr>
              <w:t>{در اکثر مطالعات، تصادفی سازی باید به صورت بلوکی انجام شود و اگر به صورت چند مرکزه هست به صورت طبقه بندی در مرکز انجام شود. در مطالعات کوچک که حجم نمونه کم است، تعدادی طبقه برای عوامل خطر مهم تعریف می شود تا مطمئن شویم حداقل روی این عوامل تعادل وجود دارد. برای تعداد زیادی از عوامل پیش آگهی، تکنیکهای طبقه بندی تطبیقی باید در نظر گرفته شود و تحلیلهای مناسبی انجام شود. به همین صورت در مطالعات بزرگ، تحلیل طبقه بندی شده می تواند ارائه شود حتی اگر تصادفی سازی به صورت طبقه بندی شده نباشد. برای بسیاری از مطالعات، این موارد رضایت بخش خواهد بود</w:t>
            </w:r>
            <w:r w:rsidRPr="00CE1269">
              <w:rPr>
                <w:rFonts w:ascii="Arial" w:hAnsi="Arial" w:cs="B Nazanin" w:hint="cs"/>
                <w:color w:val="FF0000"/>
                <w:sz w:val="22"/>
                <w:szCs w:val="22"/>
                <w:rtl/>
                <w:lang w:val="en-GB"/>
              </w:rPr>
              <w:t>}</w:t>
            </w:r>
          </w:p>
          <w:p w:rsidR="004E49CA" w:rsidRDefault="004E49CA" w:rsidP="004E49CA">
            <w:pPr>
              <w:jc w:val="both"/>
              <w:rPr>
                <w:rFonts w:ascii="Arial" w:hAnsi="Arial" w:cs="B Nazanin"/>
                <w:color w:val="222222"/>
                <w:rtl/>
                <w:lang w:bidi="fa-IR"/>
              </w:rPr>
            </w:pPr>
          </w:p>
          <w:p w:rsidR="00AF2428" w:rsidRDefault="00156A03" w:rsidP="0021483C">
            <w:pPr>
              <w:spacing w:line="360" w:lineRule="exact"/>
              <w:ind w:right="58"/>
              <w:jc w:val="both"/>
              <w:rPr>
                <w:rFonts w:ascii="Arial" w:hAnsi="Arial" w:cs="B Mitra"/>
                <w:b/>
                <w:bCs/>
                <w:rtl/>
                <w:lang w:bidi="fa-IR"/>
              </w:rPr>
            </w:pPr>
            <w:r w:rsidRPr="00A04747">
              <w:rPr>
                <w:rFonts w:ascii="Arial" w:hAnsi="Arial" w:cs="B Mitra"/>
                <w:b/>
                <w:bCs/>
                <w:highlight w:val="green"/>
                <w:rtl/>
                <w:lang w:bidi="fa-IR"/>
              </w:rPr>
              <w:t>روش پنهان سازی تخصیص</w:t>
            </w:r>
            <w:r w:rsidR="00F46E95">
              <w:rPr>
                <w:rFonts w:ascii="Arial" w:hAnsi="Arial" w:cs="B Mitra" w:hint="cs"/>
                <w:b/>
                <w:bCs/>
                <w:highlight w:val="green"/>
                <w:rtl/>
                <w:lang w:bidi="fa-IR"/>
              </w:rPr>
              <w:t xml:space="preserve"> </w:t>
            </w:r>
            <w:r w:rsidR="007B262D" w:rsidRPr="00F46E95">
              <w:rPr>
                <w:rFonts w:asciiTheme="majorBidi" w:hAnsiTheme="majorBidi" w:cstheme="majorBidi"/>
                <w:b/>
                <w:bCs/>
                <w:highlight w:val="green"/>
                <w:lang w:bidi="fa-IR"/>
              </w:rPr>
              <w:t>Allocation Concealment</w:t>
            </w:r>
            <w:r w:rsidRPr="00A04747">
              <w:rPr>
                <w:rFonts w:ascii="Arial" w:hAnsi="Arial" w:cs="B Mitra" w:hint="cs"/>
                <w:b/>
                <w:bCs/>
                <w:highlight w:val="green"/>
                <w:rtl/>
                <w:lang w:bidi="fa-IR"/>
              </w:rPr>
              <w:t>:</w:t>
            </w:r>
            <w:r w:rsidR="00385694">
              <w:rPr>
                <w:rFonts w:ascii="Arial" w:hAnsi="Arial" w:cs="B Mitra" w:hint="cs"/>
                <w:b/>
                <w:bCs/>
                <w:rtl/>
                <w:lang w:bidi="fa-IR"/>
              </w:rPr>
              <w:t xml:space="preserve">  </w:t>
            </w:r>
            <w:r w:rsidR="00385694" w:rsidRPr="005A675B">
              <w:rPr>
                <w:rFonts w:ascii="Arial" w:hAnsi="Arial" w:cs="B Nazanin"/>
                <w:rtl/>
                <w:lang w:val="en-GB"/>
              </w:rPr>
              <w:t xml:space="preserve"> پاکت ها</w:t>
            </w:r>
            <w:r w:rsidR="00385694" w:rsidRPr="005A675B">
              <w:rPr>
                <w:rFonts w:ascii="Arial" w:hAnsi="Arial" w:cs="B Nazanin" w:hint="cs"/>
                <w:rtl/>
                <w:lang w:val="en-GB"/>
              </w:rPr>
              <w:t>ی</w:t>
            </w:r>
            <w:r w:rsidR="00385694" w:rsidRPr="005A675B">
              <w:rPr>
                <w:rFonts w:ascii="Arial" w:hAnsi="Arial" w:cs="B Nazanin"/>
                <w:rtl/>
                <w:lang w:val="en-GB"/>
              </w:rPr>
              <w:t xml:space="preserve"> سر</w:t>
            </w:r>
            <w:r w:rsidR="00385694" w:rsidRPr="005A675B">
              <w:rPr>
                <w:rFonts w:ascii="Arial" w:hAnsi="Arial" w:cs="B Nazanin" w:hint="eastAsia"/>
                <w:rtl/>
                <w:lang w:val="en-GB"/>
              </w:rPr>
              <w:t>بسته</w:t>
            </w:r>
          </w:p>
          <w:p w:rsidR="00AF2428" w:rsidRPr="00AF2428" w:rsidRDefault="00AF2428" w:rsidP="0048643D">
            <w:pPr>
              <w:jc w:val="both"/>
              <w:rPr>
                <w:rFonts w:ascii="Arial" w:hAnsi="Arial" w:cs="B Nazanin"/>
                <w:color w:val="FF0000"/>
                <w:sz w:val="20"/>
                <w:szCs w:val="20"/>
                <w:rtl/>
                <w:lang w:val="en-GB" w:bidi="fa-IR"/>
              </w:rPr>
            </w:pPr>
            <w:r>
              <w:rPr>
                <w:rFonts w:ascii="Arial" w:hAnsi="Arial" w:cs="B Nazanin" w:hint="cs"/>
                <w:color w:val="FF0000"/>
                <w:sz w:val="20"/>
                <w:szCs w:val="20"/>
                <w:rtl/>
                <w:lang w:val="en-GB" w:bidi="fa-IR"/>
              </w:rPr>
              <w:t>{</w:t>
            </w:r>
            <w:r w:rsidR="0048643D">
              <w:rPr>
                <w:rFonts w:ascii="Arial" w:hAnsi="Arial" w:cs="B Nazanin" w:hint="cs"/>
                <w:color w:val="FF0000"/>
                <w:sz w:val="20"/>
                <w:szCs w:val="20"/>
                <w:rtl/>
                <w:lang w:val="en-GB" w:bidi="fa-IR"/>
              </w:rPr>
              <w:t xml:space="preserve">پنهان سازی </w:t>
            </w:r>
            <w:r>
              <w:rPr>
                <w:rFonts w:ascii="Arial" w:hAnsi="Arial" w:cs="B Nazanin" w:hint="cs"/>
                <w:color w:val="FF0000"/>
                <w:sz w:val="20"/>
                <w:szCs w:val="20"/>
                <w:rtl/>
                <w:lang w:val="en-GB" w:bidi="fa-IR"/>
              </w:rPr>
              <w:t>ت</w:t>
            </w:r>
            <w:r w:rsidRPr="00AF2428">
              <w:rPr>
                <w:rFonts w:ascii="Arial" w:hAnsi="Arial" w:cs="B Nazanin"/>
                <w:color w:val="FF0000"/>
                <w:sz w:val="20"/>
                <w:szCs w:val="20"/>
                <w:rtl/>
                <w:lang w:val="en-GB" w:bidi="fa-IR"/>
              </w:rPr>
              <w:t>خصیص (</w:t>
            </w:r>
            <w:r w:rsidRPr="00AF2428">
              <w:rPr>
                <w:rFonts w:ascii="Arial" w:hAnsi="Arial" w:cs="B Nazanin"/>
                <w:color w:val="FF0000"/>
                <w:sz w:val="20"/>
                <w:szCs w:val="20"/>
                <w:lang w:val="en-GB" w:bidi="fa-IR"/>
              </w:rPr>
              <w:t>Allocation concealment</w:t>
            </w:r>
            <w:r w:rsidRPr="00AF2428">
              <w:rPr>
                <w:rFonts w:ascii="Arial" w:hAnsi="Arial" w:cs="B Nazanin"/>
                <w:color w:val="FF0000"/>
                <w:sz w:val="20"/>
                <w:szCs w:val="20"/>
                <w:rtl/>
                <w:lang w:val="en-GB" w:bidi="fa-IR"/>
              </w:rPr>
              <w:t>) با کورسازی (</w:t>
            </w:r>
            <w:r w:rsidRPr="00AF2428">
              <w:rPr>
                <w:rFonts w:ascii="Arial" w:hAnsi="Arial" w:cs="B Nazanin"/>
                <w:color w:val="FF0000"/>
                <w:sz w:val="20"/>
                <w:szCs w:val="20"/>
                <w:lang w:val="en-GB" w:bidi="fa-IR"/>
              </w:rPr>
              <w:t>blinding</w:t>
            </w:r>
            <w:r w:rsidRPr="00AF2428">
              <w:rPr>
                <w:rFonts w:ascii="Arial" w:hAnsi="Arial" w:cs="B Nazanin"/>
                <w:color w:val="FF0000"/>
                <w:sz w:val="20"/>
                <w:szCs w:val="20"/>
                <w:rtl/>
                <w:lang w:val="en-GB" w:bidi="fa-IR"/>
              </w:rPr>
              <w:t>) متفاوت است.</w:t>
            </w:r>
            <w:r>
              <w:rPr>
                <w:rFonts w:ascii="Arial" w:hAnsi="Arial" w:cs="B Nazanin" w:hint="cs"/>
                <w:color w:val="FF0000"/>
                <w:sz w:val="20"/>
                <w:szCs w:val="20"/>
                <w:rtl/>
                <w:lang w:val="en-GB" w:bidi="fa-IR"/>
              </w:rPr>
              <w:t xml:space="preserve"> </w:t>
            </w:r>
            <w:r w:rsidRPr="00AF2428">
              <w:rPr>
                <w:rFonts w:ascii="Arial" w:hAnsi="Arial" w:cs="B Nazanin"/>
                <w:color w:val="FF0000"/>
                <w:sz w:val="20"/>
                <w:szCs w:val="20"/>
                <w:rtl/>
                <w:lang w:val="en-GB" w:bidi="fa-IR"/>
              </w:rPr>
              <w:t>شما همیشه می توانید تخصیص پنهانی را رعایت کنید اما در همه پژوهش ها نمی توان کورسازی را رعایت کرد. مثلا شما جراحی را که قرار است یک عمل خاص را انجام دهد هرگز</w:t>
            </w:r>
            <w:r w:rsidR="009B5C4D">
              <w:rPr>
                <w:rFonts w:ascii="Arial" w:hAnsi="Arial" w:cs="B Nazanin" w:hint="cs"/>
                <w:color w:val="FF0000"/>
                <w:sz w:val="20"/>
                <w:szCs w:val="20"/>
                <w:rtl/>
                <w:lang w:val="en-GB" w:bidi="fa-IR"/>
              </w:rPr>
              <w:t xml:space="preserve"> </w:t>
            </w:r>
            <w:r w:rsidRPr="00AF2428">
              <w:rPr>
                <w:rFonts w:ascii="Arial" w:hAnsi="Arial" w:cs="B Nazanin"/>
                <w:color w:val="FF0000"/>
                <w:sz w:val="20"/>
                <w:szCs w:val="20"/>
                <w:rtl/>
                <w:lang w:val="en-GB" w:bidi="fa-IR"/>
              </w:rPr>
              <w:t xml:space="preserve"> نمی توانید کور نگه دارید. تخصیص پنهانی قبل از شروع پژوهش است. زمانی که می خواهید افراد شرکت کننده را در گروه</w:t>
            </w:r>
            <w:r w:rsidR="00385694">
              <w:rPr>
                <w:rFonts w:ascii="Arial" w:hAnsi="Arial" w:cs="B Nazanin" w:hint="cs"/>
                <w:color w:val="FF0000"/>
                <w:sz w:val="20"/>
                <w:szCs w:val="20"/>
                <w:rtl/>
                <w:lang w:val="en-GB" w:bidi="fa-IR"/>
              </w:rPr>
              <w:t xml:space="preserve"> </w:t>
            </w:r>
            <w:r w:rsidRPr="00AF2428">
              <w:rPr>
                <w:rFonts w:ascii="Arial" w:hAnsi="Arial" w:cs="B Nazanin"/>
                <w:color w:val="FF0000"/>
                <w:sz w:val="20"/>
                <w:szCs w:val="20"/>
                <w:rtl/>
                <w:lang w:val="en-GB" w:bidi="fa-IR"/>
              </w:rPr>
              <w:t>های مداخله و کنترل قرار دهید.</w:t>
            </w:r>
            <w:r w:rsidR="009B5C4D">
              <w:rPr>
                <w:rFonts w:ascii="Arial" w:hAnsi="Arial" w:cs="B Nazanin" w:hint="cs"/>
                <w:color w:val="FF0000"/>
                <w:sz w:val="20"/>
                <w:szCs w:val="20"/>
                <w:rtl/>
                <w:lang w:val="en-GB" w:bidi="fa-IR"/>
              </w:rPr>
              <w:t xml:space="preserve"> </w:t>
            </w:r>
            <w:r w:rsidRPr="00AF2428">
              <w:rPr>
                <w:rFonts w:ascii="Arial" w:hAnsi="Arial" w:cs="B Nazanin"/>
                <w:b/>
                <w:bCs/>
                <w:color w:val="FF0000"/>
                <w:sz w:val="20"/>
                <w:szCs w:val="20"/>
                <w:rtl/>
                <w:lang w:val="en-GB" w:bidi="fa-IR"/>
              </w:rPr>
              <w:t>بهترین روش برای پنهان سازی تخصیص استفاده از یک سرویس مرکزی است.</w:t>
            </w:r>
            <w:r w:rsidR="009B5C4D">
              <w:rPr>
                <w:rFonts w:ascii="Arial" w:hAnsi="Arial" w:cs="B Nazanin" w:hint="cs"/>
                <w:b/>
                <w:bCs/>
                <w:color w:val="FF0000"/>
                <w:sz w:val="20"/>
                <w:szCs w:val="20"/>
                <w:rtl/>
                <w:lang w:val="en-GB" w:bidi="fa-IR"/>
              </w:rPr>
              <w:t xml:space="preserve"> </w:t>
            </w:r>
            <w:r w:rsidRPr="00AF2428">
              <w:rPr>
                <w:rFonts w:ascii="Arial" w:hAnsi="Arial" w:cs="B Nazanin"/>
                <w:color w:val="FF0000"/>
                <w:sz w:val="20"/>
                <w:szCs w:val="20"/>
                <w:rtl/>
                <w:lang w:val="en-GB" w:bidi="fa-IR"/>
              </w:rPr>
              <w:t>این سرویس متشکل از افرادی هستند که در مرکزی فعالیت می کنند و هیچ اطلاعی از پژوهش محققان ندارند و خودشان برای تحقیق شما تخصیص پنهانی را انجام خواهند داد. استفاده از تاریخ تولد و امثال اینها هرگز تخصیص پنهانی نمی باشد.</w:t>
            </w:r>
            <w:r w:rsidR="009B5C4D">
              <w:rPr>
                <w:rFonts w:ascii="Arial" w:hAnsi="Arial" w:cs="B Nazanin" w:hint="cs"/>
                <w:color w:val="FF0000"/>
                <w:sz w:val="20"/>
                <w:szCs w:val="20"/>
                <w:rtl/>
                <w:lang w:val="en-GB" w:bidi="fa-IR"/>
              </w:rPr>
              <w:t>}</w:t>
            </w:r>
          </w:p>
          <w:p w:rsidR="00E82387" w:rsidRDefault="00E82387" w:rsidP="00E82387">
            <w:pPr>
              <w:spacing w:line="360" w:lineRule="exact"/>
              <w:ind w:right="58"/>
              <w:jc w:val="both"/>
              <w:rPr>
                <w:rFonts w:ascii="Arial" w:hAnsi="Arial" w:cs="B Mitra" w:hint="cs"/>
                <w:b/>
                <w:bCs/>
                <w:highlight w:val="green"/>
                <w:rtl/>
                <w:lang w:bidi="fa-IR"/>
              </w:rPr>
            </w:pPr>
          </w:p>
          <w:p w:rsidR="00E82387" w:rsidRDefault="00E82387" w:rsidP="00E82387">
            <w:pPr>
              <w:spacing w:line="360" w:lineRule="exact"/>
              <w:ind w:right="58"/>
              <w:jc w:val="both"/>
              <w:rPr>
                <w:rFonts w:ascii="Arial" w:hAnsi="Arial" w:cs="B Nazanin"/>
                <w:color w:val="FF0000"/>
                <w:sz w:val="22"/>
                <w:szCs w:val="22"/>
                <w:rtl/>
                <w:lang w:val="en-GB"/>
              </w:rPr>
            </w:pPr>
            <w:r w:rsidRPr="00E71C9A">
              <w:rPr>
                <w:rFonts w:ascii="Arial" w:hAnsi="Arial" w:cs="B Mitra" w:hint="cs"/>
                <w:b/>
                <w:bCs/>
                <w:highlight w:val="green"/>
                <w:rtl/>
                <w:lang w:bidi="fa-IR"/>
              </w:rPr>
              <w:t xml:space="preserve">تعداد کورسازی: </w:t>
            </w:r>
            <w:sdt>
              <w:sdtPr>
                <w:rPr>
                  <w:rFonts w:ascii="Arial" w:hAnsi="Arial" w:cs="B Mitra" w:hint="cs"/>
                  <w:b/>
                  <w:bCs/>
                  <w:highlight w:val="green"/>
                  <w:rtl/>
                  <w:lang w:bidi="fa-IR"/>
                </w:rPr>
                <w:id w:val="2000235782"/>
                <w14:checkbox>
                  <w14:checked w14:val="0"/>
                  <w14:checkedState w14:val="2612" w14:font="MS Gothic"/>
                  <w14:uncheckedState w14:val="2610" w14:font="MS Gothic"/>
                </w14:checkbox>
              </w:sdtPr>
              <w:sdtContent>
                <w:r w:rsidRPr="00E71C9A">
                  <w:rPr>
                    <w:rFonts w:ascii="MS Mincho" w:eastAsia="MS Mincho" w:hAnsi="MS Mincho" w:cs="MS Mincho" w:hint="eastAsia"/>
                    <w:b/>
                    <w:bCs/>
                    <w:highlight w:val="green"/>
                    <w:rtl/>
                    <w:lang w:bidi="fa-IR"/>
                  </w:rPr>
                  <w:t>☐</w:t>
                </w:r>
              </w:sdtContent>
            </w:sdt>
            <w:r w:rsidRPr="00E71C9A">
              <w:rPr>
                <w:rFonts w:ascii="Arial" w:hAnsi="Arial" w:cs="B Mitra" w:hint="cs"/>
                <w:b/>
                <w:bCs/>
                <w:highlight w:val="green"/>
                <w:rtl/>
                <w:lang w:bidi="fa-IR"/>
              </w:rPr>
              <w:t xml:space="preserve"> 1- یک سوکور،   </w:t>
            </w:r>
            <w:sdt>
              <w:sdtPr>
                <w:rPr>
                  <w:rFonts w:ascii="Arial" w:hAnsi="Arial" w:cs="B Mitra" w:hint="cs"/>
                  <w:b/>
                  <w:bCs/>
                  <w:highlight w:val="green"/>
                  <w:rtl/>
                  <w:lang w:bidi="fa-IR"/>
                </w:rPr>
                <w:id w:val="424000631"/>
                <w14:checkbox>
                  <w14:checked w14:val="0"/>
                  <w14:checkedState w14:val="2612" w14:font="MS Gothic"/>
                  <w14:uncheckedState w14:val="2610" w14:font="MS Gothic"/>
                </w14:checkbox>
              </w:sdtPr>
              <w:sdtContent>
                <w:r w:rsidRPr="00E71C9A">
                  <w:rPr>
                    <w:rFonts w:ascii="MS Mincho" w:eastAsia="MS Mincho" w:hAnsi="MS Mincho" w:cs="MS Mincho" w:hint="eastAsia"/>
                    <w:b/>
                    <w:bCs/>
                    <w:highlight w:val="green"/>
                    <w:rtl/>
                    <w:lang w:bidi="fa-IR"/>
                  </w:rPr>
                  <w:t>☐</w:t>
                </w:r>
              </w:sdtContent>
            </w:sdt>
            <w:r w:rsidRPr="00E71C9A">
              <w:rPr>
                <w:rFonts w:ascii="Arial" w:hAnsi="Arial" w:cs="B Mitra" w:hint="cs"/>
                <w:b/>
                <w:bCs/>
                <w:highlight w:val="green"/>
                <w:rtl/>
                <w:lang w:bidi="fa-IR"/>
              </w:rPr>
              <w:t xml:space="preserve"> 2- دو سوکور ،   </w:t>
            </w:r>
            <w:sdt>
              <w:sdtPr>
                <w:rPr>
                  <w:rFonts w:ascii="Arial" w:hAnsi="Arial" w:cs="B Mitra" w:hint="cs"/>
                  <w:b/>
                  <w:bCs/>
                  <w:highlight w:val="green"/>
                  <w:rtl/>
                  <w:lang w:bidi="fa-IR"/>
                </w:rPr>
                <w:id w:val="1630127209"/>
                <w14:checkbox>
                  <w14:checked w14:val="1"/>
                  <w14:checkedState w14:val="2612" w14:font="MS Gothic"/>
                  <w14:uncheckedState w14:val="2610" w14:font="MS Gothic"/>
                </w14:checkbox>
              </w:sdtPr>
              <w:sdtContent>
                <w:r w:rsidRPr="00E71C9A">
                  <w:rPr>
                    <w:rFonts w:ascii="MS Mincho" w:eastAsia="MS Mincho" w:hAnsi="MS Mincho" w:cs="MS Mincho" w:hint="eastAsia"/>
                    <w:b/>
                    <w:bCs/>
                    <w:highlight w:val="green"/>
                    <w:rtl/>
                    <w:lang w:bidi="fa-IR"/>
                  </w:rPr>
                  <w:t>☒</w:t>
                </w:r>
              </w:sdtContent>
            </w:sdt>
            <w:r w:rsidRPr="00E71C9A">
              <w:rPr>
                <w:rFonts w:ascii="Arial" w:hAnsi="Arial" w:cs="B Mitra" w:hint="cs"/>
                <w:b/>
                <w:bCs/>
                <w:highlight w:val="green"/>
                <w:rtl/>
                <w:lang w:bidi="fa-IR"/>
              </w:rPr>
              <w:t xml:space="preserve"> 3- سه سوکور</w:t>
            </w:r>
            <w:r>
              <w:rPr>
                <w:rFonts w:ascii="Arial" w:hAnsi="Arial" w:cs="B Mitra" w:hint="cs"/>
                <w:b/>
                <w:bCs/>
                <w:rtl/>
                <w:lang w:bidi="fa-IR"/>
              </w:rPr>
              <w:t xml:space="preserve"> </w:t>
            </w:r>
          </w:p>
          <w:p w:rsidR="001252B8" w:rsidRPr="00E71C9A" w:rsidRDefault="00156A03" w:rsidP="00E82387">
            <w:pPr>
              <w:spacing w:line="360" w:lineRule="exact"/>
              <w:ind w:right="58"/>
              <w:jc w:val="both"/>
              <w:rPr>
                <w:rFonts w:ascii="Arial" w:hAnsi="Arial" w:cs="B Mitra"/>
                <w:b/>
                <w:bCs/>
                <w:highlight w:val="green"/>
                <w:rtl/>
                <w:lang w:bidi="fa-IR"/>
              </w:rPr>
            </w:pPr>
            <w:r w:rsidRPr="00E71C9A">
              <w:rPr>
                <w:rFonts w:ascii="Arial" w:hAnsi="Arial" w:cs="B Nazanin" w:hint="cs"/>
                <w:b/>
                <w:bCs/>
                <w:highlight w:val="green"/>
                <w:rtl/>
                <w:lang w:val="en-GB"/>
              </w:rPr>
              <w:t>کورسازی</w:t>
            </w:r>
            <w:r w:rsidR="0048643D" w:rsidRPr="00E71C9A">
              <w:rPr>
                <w:rFonts w:ascii="Arial" w:hAnsi="Arial" w:cs="B Nazanin" w:hint="cs"/>
                <w:color w:val="FF0000"/>
                <w:sz w:val="22"/>
                <w:szCs w:val="22"/>
                <w:highlight w:val="green"/>
                <w:rtl/>
                <w:lang w:val="en-GB"/>
              </w:rPr>
              <w:t>(</w:t>
            </w:r>
            <w:r w:rsidRPr="00E71C9A">
              <w:rPr>
                <w:rFonts w:ascii="Arial" w:hAnsi="Arial" w:cs="B Nazanin" w:hint="cs"/>
                <w:b/>
                <w:bCs/>
                <w:highlight w:val="green"/>
                <w:rtl/>
                <w:lang w:val="en-GB"/>
              </w:rPr>
              <w:t xml:space="preserve"> </w:t>
            </w:r>
            <w:sdt>
              <w:sdtPr>
                <w:rPr>
                  <w:rFonts w:ascii="Arial" w:hAnsi="Arial" w:cs="B Nazanin" w:hint="cs"/>
                  <w:b/>
                  <w:bCs/>
                  <w:highlight w:val="green"/>
                  <w:rtl/>
                  <w:lang w:bidi="fa-IR"/>
                </w:rPr>
                <w:id w:val="-1286816038"/>
                <w14:checkbox>
                  <w14:checked w14:val="0"/>
                  <w14:checkedState w14:val="2612" w14:font="MS Gothic"/>
                  <w14:uncheckedState w14:val="2610" w14:font="MS Gothic"/>
                </w14:checkbox>
              </w:sdtPr>
              <w:sdtContent>
                <w:r w:rsidR="001252B8" w:rsidRPr="00E71C9A">
                  <w:rPr>
                    <w:rFonts w:ascii="MS Mincho" w:eastAsia="MS Mincho" w:hAnsi="MS Mincho" w:cs="MS Mincho" w:hint="eastAsia"/>
                    <w:b/>
                    <w:bCs/>
                    <w:highlight w:val="green"/>
                    <w:rtl/>
                    <w:lang w:bidi="fa-IR"/>
                  </w:rPr>
                  <w:t>☐</w:t>
                </w:r>
              </w:sdtContent>
            </w:sdt>
            <w:r w:rsidR="0048643D" w:rsidRPr="00E71C9A">
              <w:rPr>
                <w:rFonts w:ascii="Arial" w:hAnsi="Arial" w:cs="B Mitra" w:hint="cs"/>
                <w:b/>
                <w:bCs/>
                <w:highlight w:val="green"/>
                <w:rtl/>
                <w:lang w:bidi="fa-IR"/>
              </w:rPr>
              <w:t xml:space="preserve"> افراد تحت مطالعه، </w:t>
            </w:r>
            <w:sdt>
              <w:sdtPr>
                <w:rPr>
                  <w:rFonts w:ascii="Arial" w:hAnsi="Arial" w:cs="B Mitra" w:hint="cs"/>
                  <w:b/>
                  <w:bCs/>
                  <w:highlight w:val="green"/>
                  <w:rtl/>
                  <w:lang w:bidi="fa-IR"/>
                </w:rPr>
                <w:id w:val="-1298297863"/>
                <w14:checkbox>
                  <w14:checked w14:val="0"/>
                  <w14:checkedState w14:val="2612" w14:font="MS Gothic"/>
                  <w14:uncheckedState w14:val="2610" w14:font="MS Gothic"/>
                </w14:checkbox>
              </w:sdtPr>
              <w:sdtContent>
                <w:r w:rsidR="001252B8" w:rsidRPr="00E71C9A">
                  <w:rPr>
                    <w:rFonts w:ascii="MS Mincho" w:eastAsia="MS Mincho" w:hAnsi="MS Mincho" w:cs="MS Mincho" w:hint="eastAsia"/>
                    <w:b/>
                    <w:bCs/>
                    <w:highlight w:val="green"/>
                    <w:rtl/>
                    <w:lang w:bidi="fa-IR"/>
                  </w:rPr>
                  <w:t>☐</w:t>
                </w:r>
              </w:sdtContent>
            </w:sdt>
            <w:r w:rsidR="0048643D" w:rsidRPr="00E71C9A">
              <w:rPr>
                <w:rFonts w:ascii="Arial" w:hAnsi="Arial" w:cs="B Mitra" w:hint="cs"/>
                <w:b/>
                <w:bCs/>
                <w:highlight w:val="green"/>
                <w:rtl/>
                <w:lang w:bidi="fa-IR"/>
              </w:rPr>
              <w:t xml:space="preserve">  ارزیابان، </w:t>
            </w:r>
            <w:sdt>
              <w:sdtPr>
                <w:rPr>
                  <w:rFonts w:ascii="Arial" w:hAnsi="Arial" w:cs="B Mitra" w:hint="cs"/>
                  <w:b/>
                  <w:bCs/>
                  <w:highlight w:val="green"/>
                  <w:rtl/>
                  <w:lang w:bidi="fa-IR"/>
                </w:rPr>
                <w:id w:val="794640685"/>
                <w14:checkbox>
                  <w14:checked w14:val="0"/>
                  <w14:checkedState w14:val="2612" w14:font="MS Gothic"/>
                  <w14:uncheckedState w14:val="2610" w14:font="MS Gothic"/>
                </w14:checkbox>
              </w:sdtPr>
              <w:sdtContent>
                <w:r w:rsidR="001252B8" w:rsidRPr="00E71C9A">
                  <w:rPr>
                    <w:rFonts w:ascii="MS Mincho" w:eastAsia="MS Mincho" w:hAnsi="MS Mincho" w:cs="MS Mincho" w:hint="eastAsia"/>
                    <w:b/>
                    <w:bCs/>
                    <w:highlight w:val="green"/>
                    <w:rtl/>
                    <w:lang w:bidi="fa-IR"/>
                  </w:rPr>
                  <w:t>☐</w:t>
                </w:r>
              </w:sdtContent>
            </w:sdt>
            <w:r w:rsidR="0048643D" w:rsidRPr="00E71C9A">
              <w:rPr>
                <w:rFonts w:ascii="Arial" w:hAnsi="Arial" w:cs="B Mitra" w:hint="cs"/>
                <w:b/>
                <w:bCs/>
                <w:highlight w:val="green"/>
                <w:rtl/>
                <w:lang w:bidi="fa-IR"/>
              </w:rPr>
              <w:t xml:space="preserve"> تحلیلگران</w:t>
            </w:r>
            <w:r w:rsidR="00E82387" w:rsidRPr="00E71C9A">
              <w:rPr>
                <w:rFonts w:ascii="Arial" w:hAnsi="Arial" w:cs="B Mitra" w:hint="cs"/>
                <w:b/>
                <w:bCs/>
                <w:highlight w:val="green"/>
                <w:rtl/>
                <w:lang w:bidi="fa-IR"/>
              </w:rPr>
              <w:t xml:space="preserve">، </w:t>
            </w:r>
            <w:sdt>
              <w:sdtPr>
                <w:rPr>
                  <w:rFonts w:ascii="Arial" w:hAnsi="Arial" w:cs="B Mitra" w:hint="cs"/>
                  <w:b/>
                  <w:bCs/>
                  <w:highlight w:val="green"/>
                  <w:rtl/>
                  <w:lang w:bidi="fa-IR"/>
                </w:rPr>
                <w:id w:val="-1957548188"/>
                <w14:checkbox>
                  <w14:checked w14:val="0"/>
                  <w14:checkedState w14:val="2612" w14:font="MS Gothic"/>
                  <w14:uncheckedState w14:val="2610" w14:font="MS Gothic"/>
                </w14:checkbox>
              </w:sdtPr>
              <w:sdtContent>
                <w:r w:rsidR="00E82387" w:rsidRPr="00E71C9A">
                  <w:rPr>
                    <w:rFonts w:ascii="MS Mincho" w:eastAsia="MS Mincho" w:hAnsi="MS Mincho" w:cs="MS Mincho" w:hint="eastAsia"/>
                    <w:b/>
                    <w:bCs/>
                    <w:highlight w:val="green"/>
                    <w:rtl/>
                    <w:lang w:bidi="fa-IR"/>
                  </w:rPr>
                  <w:t>☐</w:t>
                </w:r>
              </w:sdtContent>
            </w:sdt>
            <w:r w:rsidR="00E82387">
              <w:rPr>
                <w:rFonts w:ascii="Arial" w:hAnsi="Arial" w:cs="B Mitra" w:hint="cs"/>
                <w:b/>
                <w:bCs/>
                <w:highlight w:val="green"/>
                <w:rtl/>
                <w:lang w:bidi="fa-IR"/>
              </w:rPr>
              <w:t>تخصیص دهده نمونه به گروه ها</w:t>
            </w:r>
            <w:r w:rsidR="0048643D" w:rsidRPr="00E71C9A">
              <w:rPr>
                <w:rFonts w:ascii="Arial" w:hAnsi="Arial" w:cs="B Mitra" w:hint="cs"/>
                <w:b/>
                <w:bCs/>
                <w:highlight w:val="green"/>
                <w:rtl/>
                <w:lang w:bidi="fa-IR"/>
              </w:rPr>
              <w:t xml:space="preserve"> ) </w:t>
            </w:r>
          </w:p>
          <w:p w:rsidR="00715F7C" w:rsidRPr="00910D95" w:rsidRDefault="00A04747" w:rsidP="00AF2428">
            <w:pPr>
              <w:spacing w:line="360" w:lineRule="exact"/>
              <w:ind w:right="58"/>
              <w:jc w:val="both"/>
              <w:rPr>
                <w:rFonts w:ascii="Arial" w:hAnsi="Arial" w:cs="B Nazanin"/>
                <w:b/>
                <w:bCs/>
                <w:rtl/>
                <w:lang w:val="en-GB"/>
              </w:rPr>
            </w:pPr>
            <w:r w:rsidRPr="00A04747">
              <w:rPr>
                <w:rFonts w:ascii="Arial" w:hAnsi="Arial" w:cs="B Nazanin" w:hint="cs"/>
                <w:rtl/>
                <w:lang w:val="en-GB"/>
              </w:rPr>
              <w:lastRenderedPageBreak/>
              <w:t>تحلیلگر از گروه های مداخله و کنترل بی اطلاع خواهد بود</w:t>
            </w:r>
          </w:p>
          <w:p w:rsidR="00C57C66" w:rsidRDefault="00C57C66" w:rsidP="00211BF6">
            <w:pPr>
              <w:spacing w:line="360" w:lineRule="exact"/>
              <w:ind w:right="58"/>
              <w:jc w:val="both"/>
              <w:rPr>
                <w:rFonts w:ascii="Arial" w:hAnsi="Arial" w:cs="B Nazanin" w:hint="cs"/>
                <w:b/>
                <w:bCs/>
                <w:highlight w:val="green"/>
                <w:rtl/>
                <w:lang w:val="en-GB"/>
              </w:rPr>
            </w:pPr>
          </w:p>
          <w:p w:rsidR="00132D91" w:rsidRPr="005A675B" w:rsidRDefault="00211BF6" w:rsidP="00211BF6">
            <w:pPr>
              <w:spacing w:line="360" w:lineRule="exact"/>
              <w:ind w:right="58"/>
              <w:jc w:val="both"/>
              <w:rPr>
                <w:rFonts w:ascii="Arial" w:hAnsi="Arial" w:cs="B Nazanin"/>
                <w:rtl/>
                <w:lang w:val="en-GB"/>
              </w:rPr>
            </w:pPr>
            <w:r w:rsidRPr="00A04747">
              <w:rPr>
                <w:rFonts w:ascii="Arial" w:hAnsi="Arial" w:cs="B Nazanin" w:hint="cs"/>
                <w:b/>
                <w:bCs/>
                <w:highlight w:val="green"/>
                <w:rtl/>
                <w:lang w:val="en-GB"/>
              </w:rPr>
              <w:t>روش اجرا</w:t>
            </w:r>
            <w:r w:rsidR="00251D18">
              <w:rPr>
                <w:rFonts w:ascii="Arial" w:hAnsi="Arial" w:cs="B Nazanin" w:hint="cs"/>
                <w:b/>
                <w:bCs/>
                <w:highlight w:val="green"/>
                <w:rtl/>
                <w:lang w:val="en-GB"/>
              </w:rPr>
              <w:t xml:space="preserve"> </w:t>
            </w:r>
            <w:r w:rsidR="00F81C6C" w:rsidRPr="00A04747">
              <w:rPr>
                <w:rFonts w:ascii="Arial" w:hAnsi="Arial" w:cs="B Nazanin" w:hint="cs"/>
                <w:b/>
                <w:bCs/>
                <w:highlight w:val="green"/>
                <w:rtl/>
                <w:lang w:val="en-GB"/>
              </w:rPr>
              <w:t>(</w:t>
            </w:r>
            <w:r w:rsidRPr="00A04747">
              <w:rPr>
                <w:rFonts w:ascii="Arial" w:hAnsi="Arial" w:cs="B Nazanin" w:hint="cs"/>
                <w:b/>
                <w:bCs/>
                <w:highlight w:val="green"/>
                <w:rtl/>
                <w:lang w:val="en-GB"/>
              </w:rPr>
              <w:t xml:space="preserve">روش نمونه گیری، </w:t>
            </w:r>
            <w:r w:rsidR="00F81C6C" w:rsidRPr="00A04747">
              <w:rPr>
                <w:rFonts w:ascii="Arial" w:hAnsi="Arial" w:cs="B Nazanin" w:hint="cs"/>
                <w:b/>
                <w:bCs/>
                <w:highlight w:val="green"/>
                <w:rtl/>
                <w:lang w:val="en-GB"/>
              </w:rPr>
              <w:t>مدت پیگیری، خ</w:t>
            </w:r>
            <w:r w:rsidR="00D71B17" w:rsidRPr="00A04747">
              <w:rPr>
                <w:rFonts w:ascii="Arial" w:hAnsi="Arial" w:cs="B Nazanin" w:hint="cs"/>
                <w:b/>
                <w:bCs/>
                <w:highlight w:val="green"/>
                <w:rtl/>
                <w:lang w:val="en-GB"/>
              </w:rPr>
              <w:t>ط</w:t>
            </w:r>
            <w:r w:rsidR="00F81C6C" w:rsidRPr="00A04747">
              <w:rPr>
                <w:rFonts w:ascii="Arial" w:hAnsi="Arial" w:cs="B Nazanin" w:hint="cs"/>
                <w:b/>
                <w:bCs/>
                <w:highlight w:val="green"/>
                <w:rtl/>
                <w:lang w:val="en-GB"/>
              </w:rPr>
              <w:t>رات احتمالی، ...)</w:t>
            </w:r>
            <w:r w:rsidRPr="00A04747">
              <w:rPr>
                <w:rFonts w:ascii="Arial" w:hAnsi="Arial" w:cs="B Nazanin" w:hint="cs"/>
                <w:b/>
                <w:bCs/>
                <w:highlight w:val="green"/>
                <w:rtl/>
                <w:lang w:val="en-GB"/>
              </w:rPr>
              <w:t>:</w:t>
            </w:r>
            <w:r w:rsidR="00F81C6C">
              <w:rPr>
                <w:rFonts w:ascii="Arial" w:hAnsi="Arial" w:cs="B Nazanin" w:hint="cs"/>
                <w:b/>
                <w:bCs/>
                <w:rtl/>
                <w:lang w:val="en-GB"/>
              </w:rPr>
              <w:t xml:space="preserve"> </w:t>
            </w:r>
            <w:r w:rsidR="00132D91" w:rsidRPr="005A675B">
              <w:rPr>
                <w:rFonts w:ascii="Arial" w:hAnsi="Arial" w:cs="B Nazanin" w:hint="cs"/>
                <w:rtl/>
                <w:lang w:val="en-GB"/>
              </w:rPr>
              <w:t>استفاده از نمونه گیری غیرتصادفی مبتنی بر هدف و د</w:t>
            </w:r>
            <w:r w:rsidR="00132D91" w:rsidRPr="005A675B">
              <w:rPr>
                <w:rFonts w:ascii="Arial" w:hAnsi="Arial" w:cs="B Nazanin" w:hint="eastAsia"/>
                <w:rtl/>
                <w:lang w:val="en-GB"/>
              </w:rPr>
              <w:t>ر</w:t>
            </w:r>
            <w:r w:rsidR="00132D91" w:rsidRPr="005A675B">
              <w:rPr>
                <w:rFonts w:ascii="Arial" w:hAnsi="Arial" w:cs="B Nazanin"/>
                <w:rtl/>
                <w:lang w:val="en-GB"/>
              </w:rPr>
              <w:t xml:space="preserve"> دو مرکز درمان</w:t>
            </w:r>
            <w:r w:rsidR="00132D91" w:rsidRPr="005A675B">
              <w:rPr>
                <w:rFonts w:ascii="Arial" w:hAnsi="Arial" w:cs="B Nazanin" w:hint="cs"/>
                <w:rtl/>
                <w:lang w:val="en-GB"/>
              </w:rPr>
              <w:t>ی</w:t>
            </w:r>
            <w:r w:rsidR="00132D91" w:rsidRPr="005A675B">
              <w:rPr>
                <w:rFonts w:ascii="Arial" w:hAnsi="Arial" w:cs="B Nazanin"/>
                <w:rtl/>
                <w:lang w:val="en-GB"/>
              </w:rPr>
              <w:t xml:space="preserve"> الف و ب، نوزادان سالم ترم حداکثر 48 ساعت پس از تولد به لحاظ م</w:t>
            </w:r>
            <w:r w:rsidR="00132D91" w:rsidRPr="005A675B">
              <w:rPr>
                <w:rFonts w:ascii="Arial" w:hAnsi="Arial" w:cs="B Nazanin" w:hint="cs"/>
                <w:rtl/>
                <w:lang w:val="en-GB"/>
              </w:rPr>
              <w:t>ی</w:t>
            </w:r>
            <w:r w:rsidR="00132D91" w:rsidRPr="005A675B">
              <w:rPr>
                <w:rFonts w:ascii="Arial" w:hAnsi="Arial" w:cs="B Nazanin" w:hint="eastAsia"/>
                <w:rtl/>
                <w:lang w:val="en-GB"/>
              </w:rPr>
              <w:t>زان</w:t>
            </w:r>
            <w:r w:rsidR="00132D91" w:rsidRPr="005A675B">
              <w:rPr>
                <w:rFonts w:ascii="Arial" w:hAnsi="Arial" w:cs="B Nazanin"/>
                <w:rtl/>
                <w:lang w:val="en-GB"/>
              </w:rPr>
              <w:t xml:space="preserve"> کاهش وزن بررس</w:t>
            </w:r>
            <w:r w:rsidR="00132D91" w:rsidRPr="005A675B">
              <w:rPr>
                <w:rFonts w:ascii="Arial" w:hAnsi="Arial" w:cs="B Nazanin" w:hint="cs"/>
                <w:rtl/>
                <w:lang w:val="en-GB"/>
              </w:rPr>
              <w:t>ی</w:t>
            </w:r>
            <w:r w:rsidR="00132D91" w:rsidRPr="005A675B">
              <w:rPr>
                <w:rFonts w:ascii="Arial" w:hAnsi="Arial" w:cs="B Nazanin"/>
                <w:rtl/>
                <w:lang w:val="en-GB"/>
              </w:rPr>
              <w:t xml:space="preserve"> م</w:t>
            </w:r>
            <w:r w:rsidR="00132D91" w:rsidRPr="005A675B">
              <w:rPr>
                <w:rFonts w:ascii="Arial" w:hAnsi="Arial" w:cs="B Nazanin" w:hint="cs"/>
                <w:rtl/>
                <w:lang w:val="en-GB"/>
              </w:rPr>
              <w:t>ی</w:t>
            </w:r>
            <w:r w:rsidR="00132D91" w:rsidRPr="005A675B">
              <w:rPr>
                <w:rFonts w:ascii="Arial" w:hAnsi="Arial" w:cs="B Nazanin"/>
                <w:rtl/>
                <w:lang w:val="en-GB"/>
              </w:rPr>
              <w:t xml:space="preserve"> شوند. اگر در 36 ساعت اول پس از تولد ب</w:t>
            </w:r>
            <w:r w:rsidR="00132D91" w:rsidRPr="005A675B">
              <w:rPr>
                <w:rFonts w:ascii="Arial" w:hAnsi="Arial" w:cs="B Nazanin" w:hint="cs"/>
                <w:rtl/>
                <w:lang w:val="en-GB"/>
              </w:rPr>
              <w:t>ی</w:t>
            </w:r>
            <w:r w:rsidR="00132D91" w:rsidRPr="005A675B">
              <w:rPr>
                <w:rFonts w:ascii="Arial" w:hAnsi="Arial" w:cs="B Nazanin" w:hint="eastAsia"/>
                <w:rtl/>
                <w:lang w:val="en-GB"/>
              </w:rPr>
              <w:t>ش</w:t>
            </w:r>
            <w:r w:rsidR="00132D91" w:rsidRPr="005A675B">
              <w:rPr>
                <w:rFonts w:ascii="Arial" w:hAnsi="Arial" w:cs="B Nazanin"/>
                <w:rtl/>
                <w:lang w:val="en-GB"/>
              </w:rPr>
              <w:t xml:space="preserve"> از 5 درصد از وزن خود را از دست داده باشند پس از اخذ رضا</w:t>
            </w:r>
            <w:r w:rsidR="00132D91" w:rsidRPr="005A675B">
              <w:rPr>
                <w:rFonts w:ascii="Arial" w:hAnsi="Arial" w:cs="B Nazanin" w:hint="cs"/>
                <w:rtl/>
                <w:lang w:val="en-GB"/>
              </w:rPr>
              <w:t>ی</w:t>
            </w:r>
            <w:r w:rsidR="00132D91" w:rsidRPr="005A675B">
              <w:rPr>
                <w:rFonts w:ascii="Arial" w:hAnsi="Arial" w:cs="B Nazanin" w:hint="eastAsia"/>
                <w:rtl/>
                <w:lang w:val="en-GB"/>
              </w:rPr>
              <w:t>ت</w:t>
            </w:r>
            <w:r w:rsidR="00132D91" w:rsidRPr="005A675B">
              <w:rPr>
                <w:rFonts w:ascii="Arial" w:hAnsi="Arial" w:cs="B Nazanin"/>
                <w:rtl/>
                <w:lang w:val="en-GB"/>
              </w:rPr>
              <w:t xml:space="preserve"> آگاهانه از والد</w:t>
            </w:r>
            <w:r w:rsidR="00132D91" w:rsidRPr="005A675B">
              <w:rPr>
                <w:rFonts w:ascii="Arial" w:hAnsi="Arial" w:cs="B Nazanin" w:hint="cs"/>
                <w:rtl/>
                <w:lang w:val="en-GB"/>
              </w:rPr>
              <w:t>ی</w:t>
            </w:r>
            <w:r w:rsidR="00132D91" w:rsidRPr="005A675B">
              <w:rPr>
                <w:rFonts w:ascii="Arial" w:hAnsi="Arial" w:cs="B Nazanin" w:hint="eastAsia"/>
                <w:rtl/>
                <w:lang w:val="en-GB"/>
              </w:rPr>
              <w:t>ن</w:t>
            </w:r>
            <w:r w:rsidR="00132D91" w:rsidRPr="005A675B">
              <w:rPr>
                <w:rFonts w:ascii="Arial" w:hAnsi="Arial" w:cs="B Nazanin"/>
                <w:rtl/>
                <w:lang w:val="en-GB"/>
              </w:rPr>
              <w:t xml:space="preserve"> و بصورت تصادف</w:t>
            </w:r>
            <w:r w:rsidR="00132D91" w:rsidRPr="005A675B">
              <w:rPr>
                <w:rFonts w:ascii="Arial" w:hAnsi="Arial" w:cs="B Nazanin" w:hint="cs"/>
                <w:rtl/>
                <w:lang w:val="en-GB"/>
              </w:rPr>
              <w:t>ی</w:t>
            </w:r>
            <w:r w:rsidR="00132D91" w:rsidRPr="005A675B">
              <w:rPr>
                <w:rFonts w:ascii="Arial" w:hAnsi="Arial" w:cs="B Nazanin"/>
                <w:rtl/>
                <w:lang w:val="en-GB"/>
              </w:rPr>
              <w:t xml:space="preserve"> (با استفاده پاکت ها</w:t>
            </w:r>
            <w:r w:rsidR="00132D91" w:rsidRPr="005A675B">
              <w:rPr>
                <w:rFonts w:ascii="Arial" w:hAnsi="Arial" w:cs="B Nazanin" w:hint="cs"/>
                <w:rtl/>
                <w:lang w:val="en-GB"/>
              </w:rPr>
              <w:t>ی</w:t>
            </w:r>
            <w:r w:rsidR="00132D91" w:rsidRPr="005A675B">
              <w:rPr>
                <w:rFonts w:ascii="Arial" w:hAnsi="Arial" w:cs="B Nazanin"/>
                <w:rtl/>
                <w:lang w:val="en-GB"/>
              </w:rPr>
              <w:t xml:space="preserve"> سر</w:t>
            </w:r>
            <w:r w:rsidR="00132D91" w:rsidRPr="005A675B">
              <w:rPr>
                <w:rFonts w:ascii="Arial" w:hAnsi="Arial" w:cs="B Nazanin" w:hint="eastAsia"/>
                <w:rtl/>
                <w:lang w:val="en-GB"/>
              </w:rPr>
              <w:t>بسته</w:t>
            </w:r>
            <w:r w:rsidR="00132D91" w:rsidRPr="005A675B">
              <w:rPr>
                <w:rFonts w:ascii="Arial" w:hAnsi="Arial" w:cs="B Nazanin"/>
                <w:rtl/>
                <w:lang w:val="en-GB"/>
              </w:rPr>
              <w:t>) به گروه کنترل و مداخله تقس</w:t>
            </w:r>
            <w:r w:rsidR="00132D91" w:rsidRPr="005A675B">
              <w:rPr>
                <w:rFonts w:ascii="Arial" w:hAnsi="Arial" w:cs="B Nazanin" w:hint="cs"/>
                <w:rtl/>
                <w:lang w:val="en-GB"/>
              </w:rPr>
              <w:t>ی</w:t>
            </w:r>
            <w:r w:rsidR="00132D91" w:rsidRPr="005A675B">
              <w:rPr>
                <w:rFonts w:ascii="Arial" w:hAnsi="Arial" w:cs="B Nazanin" w:hint="eastAsia"/>
                <w:rtl/>
                <w:lang w:val="en-GB"/>
              </w:rPr>
              <w:t>م</w:t>
            </w:r>
            <w:r w:rsidR="00132D91" w:rsidRPr="005A675B">
              <w:rPr>
                <w:rFonts w:ascii="Arial" w:hAnsi="Arial" w:cs="B Nazanin"/>
                <w:rtl/>
                <w:lang w:val="en-GB"/>
              </w:rPr>
              <w:t xml:space="preserve"> م</w:t>
            </w:r>
            <w:r w:rsidR="00132D91" w:rsidRPr="005A675B">
              <w:rPr>
                <w:rFonts w:ascii="Arial" w:hAnsi="Arial" w:cs="B Nazanin" w:hint="cs"/>
                <w:rtl/>
                <w:lang w:val="en-GB"/>
              </w:rPr>
              <w:t>ی</w:t>
            </w:r>
            <w:r w:rsidR="00132D91" w:rsidRPr="005A675B">
              <w:rPr>
                <w:rFonts w:ascii="Arial" w:hAnsi="Arial" w:cs="B Nazanin"/>
                <w:rtl/>
                <w:lang w:val="en-GB"/>
              </w:rPr>
              <w:t xml:space="preserve"> شوند. گروه کنترل همان توص</w:t>
            </w:r>
            <w:r w:rsidR="00132D91" w:rsidRPr="005A675B">
              <w:rPr>
                <w:rFonts w:ascii="Arial" w:hAnsi="Arial" w:cs="B Nazanin" w:hint="cs"/>
                <w:rtl/>
                <w:lang w:val="en-GB"/>
              </w:rPr>
              <w:t>ی</w:t>
            </w:r>
            <w:r w:rsidR="00132D91" w:rsidRPr="005A675B">
              <w:rPr>
                <w:rFonts w:ascii="Arial" w:hAnsi="Arial" w:cs="B Nazanin" w:hint="eastAsia"/>
                <w:rtl/>
                <w:lang w:val="en-GB"/>
              </w:rPr>
              <w:t>ه</w:t>
            </w:r>
            <w:r w:rsidR="00132D91" w:rsidRPr="005A675B">
              <w:rPr>
                <w:rFonts w:ascii="Arial" w:hAnsi="Arial" w:cs="B Nazanin"/>
                <w:rtl/>
                <w:lang w:val="en-GB"/>
              </w:rPr>
              <w:t xml:space="preserve"> ها</w:t>
            </w:r>
            <w:r w:rsidR="00132D91" w:rsidRPr="005A675B">
              <w:rPr>
                <w:rFonts w:ascii="Arial" w:hAnsi="Arial" w:cs="B Nazanin" w:hint="cs"/>
                <w:rtl/>
                <w:lang w:val="en-GB"/>
              </w:rPr>
              <w:t>ی</w:t>
            </w:r>
            <w:r w:rsidR="00132D91" w:rsidRPr="005A675B">
              <w:rPr>
                <w:rFonts w:ascii="Arial" w:hAnsi="Arial" w:cs="B Nazanin"/>
                <w:rtl/>
                <w:lang w:val="en-GB"/>
              </w:rPr>
              <w:t xml:space="preserve"> معمول را در</w:t>
            </w:r>
            <w:r w:rsidR="00132D91" w:rsidRPr="005A675B">
              <w:rPr>
                <w:rFonts w:ascii="Arial" w:hAnsi="Arial" w:cs="B Nazanin" w:hint="cs"/>
                <w:rtl/>
                <w:lang w:val="en-GB"/>
              </w:rPr>
              <w:t>ی</w:t>
            </w:r>
            <w:r w:rsidR="00132D91" w:rsidRPr="005A675B">
              <w:rPr>
                <w:rFonts w:ascii="Arial" w:hAnsi="Arial" w:cs="B Nazanin" w:hint="eastAsia"/>
                <w:rtl/>
                <w:lang w:val="en-GB"/>
              </w:rPr>
              <w:t>افت</w:t>
            </w:r>
            <w:r w:rsidR="00132D91" w:rsidRPr="005A675B">
              <w:rPr>
                <w:rFonts w:ascii="Arial" w:hAnsi="Arial" w:cs="B Nazanin"/>
                <w:rtl/>
                <w:lang w:val="en-GB"/>
              </w:rPr>
              <w:t xml:space="preserve"> م</w:t>
            </w:r>
            <w:r w:rsidR="00132D91" w:rsidRPr="005A675B">
              <w:rPr>
                <w:rFonts w:ascii="Arial" w:hAnsi="Arial" w:cs="B Nazanin" w:hint="cs"/>
                <w:rtl/>
                <w:lang w:val="en-GB"/>
              </w:rPr>
              <w:t>ی</w:t>
            </w:r>
            <w:r w:rsidR="00132D91" w:rsidRPr="005A675B">
              <w:rPr>
                <w:rFonts w:ascii="Arial" w:hAnsi="Arial" w:cs="B Nazanin"/>
                <w:rtl/>
                <w:lang w:val="en-GB"/>
              </w:rPr>
              <w:t xml:space="preserve"> کنند و در گروه مداخله تا ترشح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رس</w:t>
            </w:r>
            <w:r w:rsidR="00132D91" w:rsidRPr="005A675B">
              <w:rPr>
                <w:rFonts w:ascii="Arial" w:hAnsi="Arial" w:cs="B Nazanin" w:hint="cs"/>
                <w:rtl/>
                <w:lang w:val="en-GB"/>
              </w:rPr>
              <w:t>ی</w:t>
            </w:r>
            <w:r w:rsidR="00132D91" w:rsidRPr="005A675B">
              <w:rPr>
                <w:rFonts w:ascii="Arial" w:hAnsi="Arial" w:cs="B Nazanin" w:hint="eastAsia"/>
                <w:rtl/>
                <w:lang w:val="en-GB"/>
              </w:rPr>
              <w:t>ده</w:t>
            </w:r>
            <w:r w:rsidR="00132D91" w:rsidRPr="005A675B">
              <w:rPr>
                <w:rFonts w:ascii="Arial" w:hAnsi="Arial" w:cs="B Nazanin"/>
                <w:rtl/>
                <w:lang w:val="en-GB"/>
              </w:rPr>
              <w:t xml:space="preserve"> مادر، بعد از هربار تغذ</w:t>
            </w:r>
            <w:r w:rsidR="00132D91" w:rsidRPr="005A675B">
              <w:rPr>
                <w:rFonts w:ascii="Arial" w:hAnsi="Arial" w:cs="B Nazanin" w:hint="cs"/>
                <w:rtl/>
                <w:lang w:val="en-GB"/>
              </w:rPr>
              <w:t>ی</w:t>
            </w:r>
            <w:r w:rsidR="00132D91" w:rsidRPr="005A675B">
              <w:rPr>
                <w:rFonts w:ascii="Arial" w:hAnsi="Arial" w:cs="B Nazanin" w:hint="eastAsia"/>
                <w:rtl/>
                <w:lang w:val="en-GB"/>
              </w:rPr>
              <w:t>ه</w:t>
            </w:r>
            <w:r w:rsidR="00132D91" w:rsidRPr="005A675B">
              <w:rPr>
                <w:rFonts w:ascii="Arial" w:hAnsi="Arial" w:cs="B Nazanin"/>
                <w:rtl/>
                <w:lang w:val="en-GB"/>
              </w:rPr>
              <w:t xml:space="preserve"> نوزاد از پستان مادر به مقدار ده م</w:t>
            </w:r>
            <w:r w:rsidR="00132D91" w:rsidRPr="005A675B">
              <w:rPr>
                <w:rFonts w:ascii="Arial" w:hAnsi="Arial" w:cs="B Nazanin" w:hint="cs"/>
                <w:rtl/>
                <w:lang w:val="en-GB"/>
              </w:rPr>
              <w:t>ی</w:t>
            </w:r>
            <w:r w:rsidR="00132D91" w:rsidRPr="005A675B">
              <w:rPr>
                <w:rFonts w:ascii="Arial" w:hAnsi="Arial" w:cs="B Nazanin" w:hint="eastAsia"/>
                <w:rtl/>
                <w:lang w:val="en-GB"/>
              </w:rPr>
              <w:t>ل</w:t>
            </w:r>
            <w:r w:rsidR="00132D91" w:rsidRPr="005A675B">
              <w:rPr>
                <w:rFonts w:ascii="Arial" w:hAnsi="Arial" w:cs="B Nazanin" w:hint="cs"/>
                <w:rtl/>
                <w:lang w:val="en-GB"/>
              </w:rPr>
              <w:t>ی</w:t>
            </w:r>
            <w:r w:rsidR="00132D91" w:rsidRPr="005A675B">
              <w:rPr>
                <w:rFonts w:ascii="Arial" w:hAnsi="Arial" w:cs="B Nazanin" w:hint="eastAsia"/>
                <w:rtl/>
                <w:lang w:val="en-GB"/>
              </w:rPr>
              <w:t>ل</w:t>
            </w:r>
            <w:r w:rsidR="00132D91" w:rsidRPr="005A675B">
              <w:rPr>
                <w:rFonts w:ascii="Arial" w:hAnsi="Arial" w:cs="B Nazanin" w:hint="cs"/>
                <w:rtl/>
                <w:lang w:val="en-GB"/>
              </w:rPr>
              <w:t>ی</w:t>
            </w:r>
            <w:r w:rsidR="00132D91" w:rsidRPr="005A675B">
              <w:rPr>
                <w:rFonts w:ascii="Arial" w:hAnsi="Arial" w:cs="B Nazanin" w:hint="eastAsia"/>
                <w:rtl/>
                <w:lang w:val="en-GB"/>
              </w:rPr>
              <w:t>تر</w:t>
            </w:r>
            <w:r w:rsidR="00132D91" w:rsidRPr="005A675B">
              <w:rPr>
                <w:rFonts w:ascii="Arial" w:hAnsi="Arial" w:cs="B Nazanin"/>
                <w:rtl/>
                <w:lang w:val="en-GB"/>
              </w:rPr>
              <w:t xml:space="preserve">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خشک از طر</w:t>
            </w:r>
            <w:r w:rsidR="00132D91" w:rsidRPr="005A675B">
              <w:rPr>
                <w:rFonts w:ascii="Arial" w:hAnsi="Arial" w:cs="B Nazanin" w:hint="cs"/>
                <w:rtl/>
                <w:lang w:val="en-GB"/>
              </w:rPr>
              <w:t>ی</w:t>
            </w:r>
            <w:r w:rsidR="00132D91" w:rsidRPr="005A675B">
              <w:rPr>
                <w:rFonts w:ascii="Arial" w:hAnsi="Arial" w:cs="B Nazanin" w:hint="eastAsia"/>
                <w:rtl/>
                <w:lang w:val="en-GB"/>
              </w:rPr>
              <w:t>ق</w:t>
            </w:r>
            <w:r w:rsidR="00132D91" w:rsidRPr="005A675B">
              <w:rPr>
                <w:rFonts w:ascii="Arial" w:hAnsi="Arial" w:cs="B Nazanin"/>
                <w:rtl/>
                <w:lang w:val="en-GB"/>
              </w:rPr>
              <w:t xml:space="preserve"> سرنگ به نوزاد خورانده م</w:t>
            </w:r>
            <w:r w:rsidR="00132D91" w:rsidRPr="005A675B">
              <w:rPr>
                <w:rFonts w:ascii="Arial" w:hAnsi="Arial" w:cs="B Nazanin" w:hint="cs"/>
                <w:rtl/>
                <w:lang w:val="en-GB"/>
              </w:rPr>
              <w:t>ی</w:t>
            </w:r>
            <w:r w:rsidR="00132D91" w:rsidRPr="005A675B">
              <w:rPr>
                <w:rFonts w:ascii="Arial" w:hAnsi="Arial" w:cs="B Nazanin"/>
                <w:rtl/>
                <w:lang w:val="en-GB"/>
              </w:rPr>
              <w:t xml:space="preserve"> شود. در هفته اول، ما</w:t>
            </w:r>
            <w:r w:rsidR="00132D91" w:rsidRPr="005A675B">
              <w:rPr>
                <w:rFonts w:ascii="Arial" w:hAnsi="Arial" w:cs="B Nazanin" w:hint="eastAsia"/>
                <w:rtl/>
                <w:lang w:val="en-GB"/>
              </w:rPr>
              <w:t>ه</w:t>
            </w:r>
            <w:r w:rsidR="00132D91" w:rsidRPr="005A675B">
              <w:rPr>
                <w:rFonts w:ascii="Arial" w:hAnsi="Arial" w:cs="B Nazanin"/>
                <w:rtl/>
                <w:lang w:val="en-GB"/>
              </w:rPr>
              <w:t xml:space="preserve"> اول، ماه دوم و ماه سوم م</w:t>
            </w:r>
            <w:r w:rsidR="00132D91" w:rsidRPr="005A675B">
              <w:rPr>
                <w:rFonts w:ascii="Arial" w:hAnsi="Arial" w:cs="B Nazanin" w:hint="cs"/>
                <w:rtl/>
                <w:lang w:val="en-GB"/>
              </w:rPr>
              <w:t>ی</w:t>
            </w:r>
            <w:r w:rsidR="00132D91" w:rsidRPr="005A675B">
              <w:rPr>
                <w:rFonts w:ascii="Arial" w:hAnsi="Arial" w:cs="B Nazanin" w:hint="eastAsia"/>
                <w:rtl/>
                <w:lang w:val="en-GB"/>
              </w:rPr>
              <w:t>زان</w:t>
            </w:r>
            <w:r w:rsidR="00132D91" w:rsidRPr="005A675B">
              <w:rPr>
                <w:rFonts w:ascii="Arial" w:hAnsi="Arial" w:cs="B Nazanin"/>
                <w:rtl/>
                <w:lang w:val="en-GB"/>
              </w:rPr>
              <w:t xml:space="preserve"> تغذ</w:t>
            </w:r>
            <w:r w:rsidR="00132D91" w:rsidRPr="005A675B">
              <w:rPr>
                <w:rFonts w:ascii="Arial" w:hAnsi="Arial" w:cs="B Nazanin" w:hint="cs"/>
                <w:rtl/>
                <w:lang w:val="en-GB"/>
              </w:rPr>
              <w:t>ی</w:t>
            </w:r>
            <w:r w:rsidR="00132D91" w:rsidRPr="005A675B">
              <w:rPr>
                <w:rFonts w:ascii="Arial" w:hAnsi="Arial" w:cs="B Nazanin" w:hint="eastAsia"/>
                <w:rtl/>
                <w:lang w:val="en-GB"/>
              </w:rPr>
              <w:t>ه</w:t>
            </w:r>
            <w:r w:rsidR="00132D91" w:rsidRPr="005A675B">
              <w:rPr>
                <w:rFonts w:ascii="Arial" w:hAnsi="Arial" w:cs="B Nazanin"/>
                <w:rtl/>
                <w:lang w:val="en-GB"/>
              </w:rPr>
              <w:t xml:space="preserve"> با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مادر، ش</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rtl/>
                <w:lang w:val="en-GB"/>
              </w:rPr>
              <w:t xml:space="preserve"> خشک و وزن نوزادان در دو گروه کنترل و مداخله اندازه گ</w:t>
            </w:r>
            <w:r w:rsidR="00132D91" w:rsidRPr="005A675B">
              <w:rPr>
                <w:rFonts w:ascii="Arial" w:hAnsi="Arial" w:cs="B Nazanin" w:hint="cs"/>
                <w:rtl/>
                <w:lang w:val="en-GB"/>
              </w:rPr>
              <w:t>ی</w:t>
            </w:r>
            <w:r w:rsidR="00132D91" w:rsidRPr="005A675B">
              <w:rPr>
                <w:rFonts w:ascii="Arial" w:hAnsi="Arial" w:cs="B Nazanin" w:hint="eastAsia"/>
                <w:rtl/>
                <w:lang w:val="en-GB"/>
              </w:rPr>
              <w:t>ر</w:t>
            </w:r>
            <w:r w:rsidR="00132D91" w:rsidRPr="005A675B">
              <w:rPr>
                <w:rFonts w:ascii="Arial" w:hAnsi="Arial" w:cs="B Nazanin" w:hint="cs"/>
                <w:rtl/>
                <w:lang w:val="en-GB"/>
              </w:rPr>
              <w:t>ی</w:t>
            </w:r>
            <w:r w:rsidR="00132D91" w:rsidRPr="005A675B">
              <w:rPr>
                <w:rFonts w:ascii="Arial" w:hAnsi="Arial" w:cs="B Nazanin"/>
                <w:rtl/>
                <w:lang w:val="en-GB"/>
              </w:rPr>
              <w:t xml:space="preserve"> و مقا</w:t>
            </w:r>
            <w:r w:rsidR="00132D91" w:rsidRPr="005A675B">
              <w:rPr>
                <w:rFonts w:ascii="Arial" w:hAnsi="Arial" w:cs="B Nazanin" w:hint="cs"/>
                <w:rtl/>
                <w:lang w:val="en-GB"/>
              </w:rPr>
              <w:t>ی</w:t>
            </w:r>
            <w:r w:rsidR="00132D91" w:rsidRPr="005A675B">
              <w:rPr>
                <w:rFonts w:ascii="Arial" w:hAnsi="Arial" w:cs="B Nazanin" w:hint="eastAsia"/>
                <w:rtl/>
                <w:lang w:val="en-GB"/>
              </w:rPr>
              <w:t>سه</w:t>
            </w:r>
            <w:r w:rsidR="00132D91" w:rsidRPr="005A675B">
              <w:rPr>
                <w:rFonts w:ascii="Arial" w:hAnsi="Arial" w:cs="B Nazanin"/>
                <w:rtl/>
                <w:lang w:val="en-GB"/>
              </w:rPr>
              <w:t xml:space="preserve"> م</w:t>
            </w:r>
            <w:r w:rsidR="00132D91" w:rsidRPr="005A675B">
              <w:rPr>
                <w:rFonts w:ascii="Arial" w:hAnsi="Arial" w:cs="B Nazanin" w:hint="cs"/>
                <w:rtl/>
                <w:lang w:val="en-GB"/>
              </w:rPr>
              <w:t>ی</w:t>
            </w:r>
            <w:r w:rsidR="00132D91" w:rsidRPr="005A675B">
              <w:rPr>
                <w:rFonts w:ascii="Arial" w:hAnsi="Arial" w:cs="B Nazanin"/>
                <w:rtl/>
                <w:lang w:val="en-GB"/>
              </w:rPr>
              <w:t xml:space="preserve"> شود.</w:t>
            </w:r>
          </w:p>
          <w:p w:rsidR="005E499B" w:rsidRDefault="00420593" w:rsidP="00402493">
            <w:pPr>
              <w:spacing w:line="360" w:lineRule="exact"/>
              <w:ind w:right="58"/>
              <w:jc w:val="both"/>
              <w:rPr>
                <w:rFonts w:ascii="Arial" w:hAnsi="Arial" w:cs="B Nazanin"/>
                <w:b/>
                <w:bCs/>
                <w:highlight w:val="green"/>
                <w:lang w:val="en-GB"/>
              </w:rPr>
            </w:pPr>
            <w:r w:rsidRPr="00AC4316">
              <w:rPr>
                <w:rFonts w:ascii="Arial" w:hAnsi="Arial" w:cs="B Nazanin" w:hint="cs"/>
                <w:b/>
                <w:bCs/>
                <w:u w:val="single"/>
                <w:rtl/>
                <w:lang w:val="en-GB"/>
              </w:rPr>
              <w:t xml:space="preserve">نحوه ارزیابی خطرات احتمالی </w:t>
            </w:r>
            <w:r w:rsidR="005E499B" w:rsidRPr="00AC4316">
              <w:rPr>
                <w:rFonts w:ascii="Arial" w:hAnsi="Arial" w:cs="B Nazanin" w:hint="cs"/>
                <w:b/>
                <w:bCs/>
                <w:u w:val="single"/>
                <w:rtl/>
                <w:lang w:val="en-GB"/>
              </w:rPr>
              <w:t>مداخله</w:t>
            </w:r>
            <w:r w:rsidRPr="00AC4316">
              <w:rPr>
                <w:rFonts w:ascii="Arial" w:hAnsi="Arial" w:cs="B Nazanin" w:hint="cs"/>
                <w:b/>
                <w:bCs/>
                <w:u w:val="single"/>
                <w:rtl/>
                <w:lang w:val="en-GB"/>
              </w:rPr>
              <w:t xml:space="preserve"> و جبران آنها با ذکر جزییات</w:t>
            </w:r>
            <w:r w:rsidR="005E499B" w:rsidRPr="00AC4316">
              <w:rPr>
                <w:rFonts w:ascii="Arial" w:hAnsi="Arial" w:cs="B Nazanin" w:hint="cs"/>
                <w:b/>
                <w:bCs/>
                <w:u w:val="single"/>
                <w:rtl/>
                <w:lang w:val="en-GB"/>
              </w:rPr>
              <w:t>(در صورت نیاز):</w:t>
            </w:r>
            <w:r w:rsidR="00AC4316">
              <w:rPr>
                <w:rFonts w:ascii="Arial" w:hAnsi="Arial" w:cs="B Nazanin" w:hint="cs"/>
                <w:b/>
                <w:bCs/>
                <w:u w:val="single"/>
                <w:rtl/>
                <w:lang w:val="en-GB"/>
              </w:rPr>
              <w:t xml:space="preserve"> </w:t>
            </w:r>
            <w:r w:rsidR="005E499B" w:rsidRPr="005E499B">
              <w:rPr>
                <w:rFonts w:ascii="Arial" w:hAnsi="Arial" w:cs="B Nazanin" w:hint="cs"/>
                <w:b/>
                <w:bCs/>
                <w:rtl/>
                <w:lang w:val="en-GB"/>
              </w:rPr>
              <w:t xml:space="preserve"> </w:t>
            </w:r>
            <w:r w:rsidR="005E499B">
              <w:rPr>
                <w:rFonts w:ascii="Arial" w:hAnsi="Arial" w:cs="B Nazanin" w:hint="cs"/>
                <w:rtl/>
                <w:lang w:val="en-GB"/>
              </w:rPr>
              <w:t>اندازه گیری وزن نوزاد به صورت روزانه</w:t>
            </w:r>
            <w:r w:rsidR="00256E74">
              <w:rPr>
                <w:rFonts w:ascii="Arial" w:hAnsi="Arial" w:cs="B Nazanin" w:hint="cs"/>
                <w:rtl/>
                <w:lang w:val="en-GB"/>
              </w:rPr>
              <w:t>- درصورت بروز مشکل در نوزادان از مطالعه خارج خواهند شد.</w:t>
            </w:r>
            <w:r w:rsidR="005E499B">
              <w:rPr>
                <w:rFonts w:ascii="Arial" w:hAnsi="Arial" w:cs="B Nazanin" w:hint="cs"/>
                <w:b/>
                <w:bCs/>
                <w:highlight w:val="green"/>
                <w:rtl/>
                <w:lang w:val="en-GB"/>
              </w:rPr>
              <w:t xml:space="preserve"> </w:t>
            </w:r>
          </w:p>
          <w:p w:rsidR="00680468" w:rsidRDefault="00680468" w:rsidP="00402493">
            <w:pPr>
              <w:spacing w:line="360" w:lineRule="exact"/>
              <w:ind w:right="58"/>
              <w:jc w:val="both"/>
              <w:rPr>
                <w:rFonts w:ascii="Arial" w:hAnsi="Arial" w:cs="B Nazanin"/>
                <w:b/>
                <w:bCs/>
                <w:highlight w:val="green"/>
                <w:rtl/>
                <w:lang w:val="en-GB"/>
              </w:rPr>
            </w:pPr>
          </w:p>
          <w:p w:rsidR="00B24421" w:rsidRDefault="00402493" w:rsidP="00B24421">
            <w:pPr>
              <w:spacing w:line="360" w:lineRule="exact"/>
              <w:ind w:right="58"/>
              <w:jc w:val="both"/>
              <w:rPr>
                <w:rFonts w:ascii="Arial" w:hAnsi="Arial" w:cs="B Nazanin"/>
                <w:b/>
                <w:bCs/>
                <w:rtl/>
                <w:lang w:val="en-GB"/>
              </w:rPr>
            </w:pPr>
            <w:r w:rsidRPr="00A04747">
              <w:rPr>
                <w:rFonts w:ascii="Arial" w:hAnsi="Arial" w:cs="B Nazanin" w:hint="cs"/>
                <w:b/>
                <w:bCs/>
                <w:highlight w:val="green"/>
                <w:rtl/>
                <w:lang w:val="en-GB"/>
              </w:rPr>
              <w:t>رویکرد در تحلیل:</w:t>
            </w:r>
          </w:p>
          <w:p w:rsidR="00B24421" w:rsidRDefault="00E82387" w:rsidP="00402493">
            <w:pPr>
              <w:spacing w:line="360" w:lineRule="exact"/>
              <w:ind w:right="58"/>
              <w:jc w:val="both"/>
              <w:rPr>
                <w:rFonts w:ascii="Arial" w:hAnsi="Arial" w:cs="B Nazanin"/>
                <w:b/>
                <w:bCs/>
                <w:rtl/>
                <w:lang w:val="en-GB"/>
              </w:rPr>
            </w:pPr>
            <w:sdt>
              <w:sdtPr>
                <w:rPr>
                  <w:rFonts w:ascii="Arial" w:hAnsi="Arial" w:cs="B Mitra" w:hint="cs"/>
                  <w:b/>
                  <w:bCs/>
                  <w:highlight w:val="green"/>
                  <w:rtl/>
                  <w:lang w:bidi="fa-IR"/>
                </w:rPr>
                <w:id w:val="1303732415"/>
                <w14:checkbox>
                  <w14:checked w14:val="0"/>
                  <w14:checkedState w14:val="2612" w14:font="MS Gothic"/>
                  <w14:uncheckedState w14:val="2610" w14:font="MS Gothic"/>
                </w14:checkbox>
              </w:sdtPr>
              <w:sdtContent>
                <w:r w:rsidR="00E71C9A">
                  <w:rPr>
                    <w:rFonts w:ascii="MS Mincho" w:eastAsia="MS Mincho" w:hAnsi="MS Mincho" w:cs="MS Mincho" w:hint="eastAsia"/>
                    <w:b/>
                    <w:bCs/>
                    <w:highlight w:val="green"/>
                    <w:rtl/>
                    <w:lang w:bidi="fa-IR"/>
                  </w:rPr>
                  <w:t>☐</w:t>
                </w:r>
              </w:sdtContent>
            </w:sdt>
            <w:r w:rsidR="00B24421">
              <w:rPr>
                <w:rFonts w:ascii="Arial" w:hAnsi="Arial" w:cs="B Mitra" w:hint="cs"/>
                <w:b/>
                <w:bCs/>
                <w:highlight w:val="green"/>
                <w:rtl/>
                <w:lang w:bidi="fa-IR"/>
              </w:rPr>
              <w:t xml:space="preserve"> 1- </w:t>
            </w:r>
            <w:r w:rsidR="00B24421" w:rsidRPr="00A04747">
              <w:rPr>
                <w:rFonts w:ascii="Arial" w:hAnsi="Arial" w:cs="B Nazanin" w:hint="cs"/>
                <w:b/>
                <w:bCs/>
                <w:highlight w:val="green"/>
                <w:rtl/>
                <w:lang w:val="en-GB"/>
              </w:rPr>
              <w:t>تحلیل با قصد درمان</w:t>
            </w:r>
            <w:r w:rsidR="00B24421">
              <w:rPr>
                <w:rFonts w:ascii="Arial" w:hAnsi="Arial" w:cs="B Nazanin" w:hint="cs"/>
                <w:b/>
                <w:bCs/>
                <w:highlight w:val="green"/>
                <w:rtl/>
                <w:lang w:val="en-GB"/>
              </w:rPr>
              <w:t xml:space="preserve"> </w:t>
            </w:r>
            <w:r w:rsidR="00B24421" w:rsidRPr="00680468">
              <w:rPr>
                <w:rFonts w:asciiTheme="majorBidi" w:hAnsiTheme="majorBidi" w:cstheme="majorBidi"/>
                <w:b/>
                <w:bCs/>
                <w:highlight w:val="green"/>
                <w:lang w:val="en-GB"/>
              </w:rPr>
              <w:t>Intention to treat</w:t>
            </w:r>
          </w:p>
          <w:p w:rsidR="00302EEC" w:rsidRPr="005E245D" w:rsidRDefault="00302EEC" w:rsidP="00C01769">
            <w:pPr>
              <w:spacing w:line="360" w:lineRule="exact"/>
              <w:ind w:right="58"/>
              <w:jc w:val="both"/>
              <w:rPr>
                <w:rFonts w:ascii="Arial" w:hAnsi="Arial" w:cs="B Nazanin"/>
                <w:color w:val="FF0000"/>
                <w:sz w:val="22"/>
                <w:szCs w:val="22"/>
                <w:rtl/>
                <w:lang w:val="en-GB"/>
              </w:rPr>
            </w:pPr>
            <w:r w:rsidRPr="005E245D">
              <w:rPr>
                <w:rFonts w:ascii="Arial" w:hAnsi="Arial" w:cs="B Nazanin" w:hint="cs"/>
                <w:color w:val="FF0000"/>
                <w:sz w:val="22"/>
                <w:szCs w:val="22"/>
                <w:rtl/>
                <w:lang w:val="en-GB"/>
              </w:rPr>
              <w:t>{</w:t>
            </w:r>
            <w:r w:rsidR="005E245D" w:rsidRPr="005E245D">
              <w:rPr>
                <w:rFonts w:ascii="Arial" w:hAnsi="Arial" w:cs="B Nazanin"/>
                <w:color w:val="FF0000"/>
                <w:sz w:val="22"/>
                <w:szCs w:val="22"/>
                <w:rtl/>
                <w:lang w:val="en-GB"/>
              </w:rPr>
              <w:t xml:space="preserve"> فرد در همان گروهی که در بدو مطالعه قرار گرفته است </w:t>
            </w:r>
            <w:r w:rsidR="00C01769">
              <w:rPr>
                <w:rFonts w:ascii="Arial" w:hAnsi="Arial" w:cs="B Nazanin" w:hint="cs"/>
                <w:color w:val="FF0000"/>
                <w:sz w:val="22"/>
                <w:szCs w:val="22"/>
                <w:rtl/>
                <w:lang w:val="en-GB"/>
              </w:rPr>
              <w:t>بررسی می شود</w:t>
            </w:r>
            <w:r w:rsidR="005E245D" w:rsidRPr="005E245D">
              <w:rPr>
                <w:rFonts w:ascii="Arial" w:hAnsi="Arial" w:cs="B Nazanin"/>
                <w:color w:val="FF0000"/>
                <w:sz w:val="22"/>
                <w:szCs w:val="22"/>
                <w:rtl/>
                <w:lang w:val="en-GB"/>
              </w:rPr>
              <w:t xml:space="preserve"> </w:t>
            </w:r>
            <w:r w:rsidR="00C01769">
              <w:rPr>
                <w:rFonts w:ascii="Arial" w:hAnsi="Arial" w:cs="B Nazanin" w:hint="cs"/>
                <w:color w:val="FF0000"/>
                <w:sz w:val="22"/>
                <w:szCs w:val="22"/>
                <w:rtl/>
                <w:lang w:val="en-GB"/>
              </w:rPr>
              <w:t>حتی</w:t>
            </w:r>
            <w:r w:rsidR="005E245D" w:rsidRPr="005E245D">
              <w:rPr>
                <w:rFonts w:ascii="Arial" w:hAnsi="Arial" w:cs="B Nazanin"/>
                <w:color w:val="FF0000"/>
                <w:sz w:val="22"/>
                <w:szCs w:val="22"/>
                <w:rtl/>
                <w:lang w:val="en-GB"/>
              </w:rPr>
              <w:t xml:space="preserve"> </w:t>
            </w:r>
            <w:r w:rsidR="00C01769">
              <w:rPr>
                <w:rFonts w:ascii="Arial" w:hAnsi="Arial" w:cs="B Nazanin" w:hint="cs"/>
                <w:color w:val="FF0000"/>
                <w:sz w:val="22"/>
                <w:szCs w:val="22"/>
                <w:rtl/>
                <w:lang w:val="en-GB"/>
              </w:rPr>
              <w:t xml:space="preserve">اگر </w:t>
            </w:r>
            <w:r w:rsidR="005E245D" w:rsidRPr="005E245D">
              <w:rPr>
                <w:rFonts w:ascii="Arial" w:hAnsi="Arial" w:cs="B Nazanin"/>
                <w:color w:val="FF0000"/>
                <w:sz w:val="22"/>
                <w:szCs w:val="22"/>
                <w:rtl/>
                <w:lang w:val="en-GB"/>
              </w:rPr>
              <w:t>در طول مطالعه درمان دریافت نکرده باش</w:t>
            </w:r>
            <w:r w:rsidR="00C01769">
              <w:rPr>
                <w:rFonts w:ascii="Arial" w:hAnsi="Arial" w:cs="B Nazanin"/>
                <w:color w:val="FF0000"/>
                <w:sz w:val="22"/>
                <w:szCs w:val="22"/>
                <w:rtl/>
                <w:lang w:val="en-GB"/>
              </w:rPr>
              <w:t>د یا مطالعه را ادامه نداده باشد</w:t>
            </w:r>
            <w:r w:rsidR="00C01769">
              <w:rPr>
                <w:rFonts w:ascii="Arial" w:hAnsi="Arial" w:cs="B Nazanin" w:hint="cs"/>
                <w:color w:val="FF0000"/>
                <w:sz w:val="22"/>
                <w:szCs w:val="22"/>
                <w:rtl/>
                <w:lang w:val="en-GB"/>
              </w:rPr>
              <w:t xml:space="preserve">- در این تحلیل پیشنهاد میشود برای انالیز داده های گمشده از </w:t>
            </w:r>
            <w:r w:rsidR="00C01769" w:rsidRPr="00C01769">
              <w:rPr>
                <w:rFonts w:ascii="Arial" w:hAnsi="Arial" w:cs="B Nazanin" w:hint="cs"/>
                <w:color w:val="FF0000"/>
                <w:sz w:val="22"/>
                <w:szCs w:val="22"/>
                <w:rtl/>
                <w:lang w:val="en-GB"/>
              </w:rPr>
              <w:t>"</w:t>
            </w:r>
            <w:r w:rsidR="00C01769" w:rsidRPr="00C01769">
              <w:rPr>
                <w:rFonts w:ascii="Arial" w:hAnsi="Arial" w:cs="B Nazanin"/>
                <w:color w:val="FF0000"/>
                <w:sz w:val="22"/>
                <w:szCs w:val="22"/>
                <w:lang w:val="en-GB"/>
              </w:rPr>
              <w:t xml:space="preserve"> </w:t>
            </w:r>
            <w:r w:rsidR="00C01769" w:rsidRPr="00C01769">
              <w:rPr>
                <w:rFonts w:asciiTheme="majorBidi" w:hAnsiTheme="majorBidi" w:cstheme="majorBidi"/>
                <w:color w:val="FF0000"/>
                <w:sz w:val="20"/>
                <w:szCs w:val="20"/>
                <w:lang w:val="en-GB"/>
              </w:rPr>
              <w:t>last value carried forward</w:t>
            </w:r>
            <w:r w:rsidR="00C01769" w:rsidRPr="00C01769">
              <w:rPr>
                <w:rFonts w:ascii="Arial" w:hAnsi="Arial" w:cs="B Nazanin"/>
                <w:color w:val="FF0000"/>
                <w:sz w:val="22"/>
                <w:szCs w:val="22"/>
                <w:rtl/>
                <w:lang w:val="en-GB"/>
              </w:rPr>
              <w:t>”</w:t>
            </w:r>
            <w:r w:rsidR="00C01769" w:rsidRPr="00C01769">
              <w:rPr>
                <w:rFonts w:ascii="Arial" w:hAnsi="Arial" w:cs="B Nazanin" w:hint="cs"/>
                <w:color w:val="FF0000"/>
                <w:sz w:val="22"/>
                <w:szCs w:val="22"/>
                <w:rtl/>
                <w:lang w:val="en-GB"/>
              </w:rPr>
              <w:t xml:space="preserve"> استفاده کرد</w:t>
            </w:r>
            <w:r w:rsidR="005E245D" w:rsidRPr="005E245D">
              <w:rPr>
                <w:rFonts w:ascii="Arial" w:hAnsi="Arial" w:cs="B Nazanin" w:hint="cs"/>
                <w:color w:val="FF0000"/>
                <w:sz w:val="22"/>
                <w:szCs w:val="22"/>
                <w:rtl/>
                <w:lang w:val="en-GB"/>
              </w:rPr>
              <w:t>}</w:t>
            </w:r>
          </w:p>
          <w:p w:rsidR="00B24421" w:rsidRDefault="00E82387" w:rsidP="00B24421">
            <w:pPr>
              <w:spacing w:line="360" w:lineRule="exact"/>
              <w:ind w:right="58"/>
              <w:jc w:val="both"/>
              <w:rPr>
                <w:rFonts w:ascii="Arial" w:hAnsi="Arial" w:cs="B Nazanin"/>
                <w:b/>
                <w:bCs/>
                <w:lang w:val="en-GB"/>
              </w:rPr>
            </w:pPr>
            <w:sdt>
              <w:sdtPr>
                <w:rPr>
                  <w:rFonts w:ascii="Arial" w:hAnsi="Arial" w:cs="B Mitra" w:hint="cs"/>
                  <w:b/>
                  <w:bCs/>
                  <w:highlight w:val="green"/>
                  <w:rtl/>
                  <w:lang w:bidi="fa-IR"/>
                </w:rPr>
                <w:id w:val="-673107232"/>
                <w14:checkbox>
                  <w14:checked w14:val="1"/>
                  <w14:checkedState w14:val="2612" w14:font="MS Gothic"/>
                  <w14:uncheckedState w14:val="2610" w14:font="MS Gothic"/>
                </w14:checkbox>
              </w:sdtPr>
              <w:sdtContent>
                <w:r w:rsidR="00E71C9A">
                  <w:rPr>
                    <w:rFonts w:ascii="MS Mincho" w:eastAsia="MS Mincho" w:hAnsi="MS Mincho" w:cs="MS Mincho" w:hint="eastAsia"/>
                    <w:b/>
                    <w:bCs/>
                    <w:highlight w:val="green"/>
                    <w:rtl/>
                    <w:lang w:bidi="fa-IR"/>
                  </w:rPr>
                  <w:t>☒</w:t>
                </w:r>
              </w:sdtContent>
            </w:sdt>
            <w:r w:rsidR="00B24421">
              <w:rPr>
                <w:rFonts w:ascii="Arial" w:hAnsi="Arial" w:cs="B Mitra" w:hint="cs"/>
                <w:b/>
                <w:bCs/>
                <w:highlight w:val="green"/>
                <w:rtl/>
                <w:lang w:bidi="fa-IR"/>
              </w:rPr>
              <w:t xml:space="preserve"> 2- </w:t>
            </w:r>
            <w:r w:rsidR="00B24421" w:rsidRPr="00A04747">
              <w:rPr>
                <w:rFonts w:ascii="Arial" w:hAnsi="Arial" w:cs="B Nazanin" w:hint="cs"/>
                <w:b/>
                <w:bCs/>
                <w:highlight w:val="green"/>
                <w:rtl/>
                <w:lang w:val="en-GB"/>
              </w:rPr>
              <w:t>تحلیل بر اساس پروتکل</w:t>
            </w:r>
            <w:r w:rsidR="00B24421">
              <w:rPr>
                <w:rFonts w:ascii="Arial" w:hAnsi="Arial" w:cs="B Nazanin" w:hint="cs"/>
                <w:b/>
                <w:bCs/>
                <w:highlight w:val="green"/>
                <w:rtl/>
                <w:lang w:val="en-GB"/>
              </w:rPr>
              <w:t xml:space="preserve"> </w:t>
            </w:r>
            <w:r w:rsidR="00B24421" w:rsidRPr="00680468">
              <w:rPr>
                <w:rFonts w:asciiTheme="majorBidi" w:hAnsiTheme="majorBidi" w:cstheme="majorBidi"/>
                <w:b/>
                <w:bCs/>
                <w:highlight w:val="green"/>
                <w:lang w:val="en-GB"/>
              </w:rPr>
              <w:t>Per</w:t>
            </w:r>
            <w:r w:rsidR="00B24421">
              <w:rPr>
                <w:rFonts w:ascii="Arial" w:hAnsi="Arial" w:cs="B Nazanin"/>
                <w:b/>
                <w:bCs/>
                <w:highlight w:val="green"/>
                <w:lang w:val="en-GB"/>
              </w:rPr>
              <w:t xml:space="preserve"> </w:t>
            </w:r>
            <w:r w:rsidR="00B24421" w:rsidRPr="00680468">
              <w:rPr>
                <w:rFonts w:asciiTheme="majorBidi" w:hAnsiTheme="majorBidi" w:cstheme="majorBidi"/>
                <w:b/>
                <w:bCs/>
                <w:highlight w:val="green"/>
                <w:lang w:val="en-GB"/>
              </w:rPr>
              <w:t>protocol</w:t>
            </w:r>
          </w:p>
          <w:p w:rsidR="005E245D" w:rsidRDefault="005E245D" w:rsidP="00E71C9A">
            <w:pPr>
              <w:spacing w:line="360" w:lineRule="exact"/>
              <w:ind w:right="58"/>
              <w:jc w:val="both"/>
              <w:rPr>
                <w:rFonts w:ascii="Arial" w:hAnsi="Arial" w:cs="B Nazanin"/>
                <w:b/>
                <w:bCs/>
                <w:rtl/>
                <w:lang w:val="en-GB" w:bidi="fa-IR"/>
              </w:rPr>
            </w:pPr>
            <w:r w:rsidRPr="00C01769">
              <w:rPr>
                <w:rFonts w:ascii="Arial" w:hAnsi="Arial" w:cs="B Nazanin" w:hint="cs"/>
                <w:color w:val="FF0000"/>
                <w:sz w:val="22"/>
                <w:szCs w:val="22"/>
                <w:rtl/>
                <w:lang w:val="en-GB"/>
              </w:rPr>
              <w:t xml:space="preserve">{این تحلیل تنها بر روی بیمارانی که تمام پروتکل درمان را به درستی انجام داده </w:t>
            </w:r>
            <w:r w:rsidR="00C01769" w:rsidRPr="00C01769">
              <w:rPr>
                <w:rFonts w:ascii="Arial" w:hAnsi="Arial" w:cs="B Nazanin" w:hint="cs"/>
                <w:color w:val="FF0000"/>
                <w:sz w:val="22"/>
                <w:szCs w:val="22"/>
                <w:rtl/>
                <w:lang w:val="en-GB"/>
              </w:rPr>
              <w:t>اند انجام میشود</w:t>
            </w:r>
            <w:r w:rsidR="00C01769">
              <w:rPr>
                <w:rFonts w:ascii="Arial" w:hAnsi="Arial" w:cs="B Nazanin" w:hint="cs"/>
                <w:color w:val="FF0000"/>
                <w:sz w:val="22"/>
                <w:szCs w:val="22"/>
                <w:rtl/>
                <w:lang w:val="en-GB"/>
              </w:rPr>
              <w:t xml:space="preserve">- </w:t>
            </w:r>
            <w:r w:rsidR="00E71C9A">
              <w:rPr>
                <w:rFonts w:ascii="Arial" w:hAnsi="Arial" w:cs="B Nazanin" w:hint="cs"/>
                <w:color w:val="FF0000"/>
                <w:sz w:val="22"/>
                <w:szCs w:val="22"/>
                <w:rtl/>
                <w:lang w:val="en-GB"/>
              </w:rPr>
              <w:t>تعمیم نتایج آن بر جامعه باید با احتیاط انجام شود</w:t>
            </w:r>
            <w:r w:rsidR="00C01769" w:rsidRPr="00C01769">
              <w:rPr>
                <w:rFonts w:ascii="Arial" w:hAnsi="Arial" w:cs="B Nazanin" w:hint="cs"/>
                <w:color w:val="FF0000"/>
                <w:sz w:val="22"/>
                <w:szCs w:val="22"/>
                <w:rtl/>
                <w:lang w:val="en-GB"/>
              </w:rPr>
              <w:t>}</w:t>
            </w:r>
          </w:p>
          <w:p w:rsidR="00DA575C" w:rsidRPr="00A04747" w:rsidRDefault="00A04747" w:rsidP="00AF2428">
            <w:pPr>
              <w:spacing w:line="360" w:lineRule="exact"/>
              <w:ind w:right="58"/>
              <w:jc w:val="both"/>
              <w:rPr>
                <w:rFonts w:ascii="Arial" w:hAnsi="Arial" w:cs="B Nazanin"/>
                <w:rtl/>
                <w:lang w:bidi="fa-IR"/>
              </w:rPr>
            </w:pPr>
            <w:r>
              <w:rPr>
                <w:rFonts w:ascii="Arial" w:hAnsi="Arial" w:cs="B Nazanin"/>
                <w:b/>
                <w:bCs/>
              </w:rPr>
              <w:t xml:space="preserve"> </w:t>
            </w:r>
            <w:r>
              <w:rPr>
                <w:rFonts w:ascii="Arial" w:hAnsi="Arial" w:cs="B Nazanin" w:hint="cs"/>
                <w:b/>
                <w:bCs/>
                <w:rtl/>
                <w:lang w:bidi="fa-IR"/>
              </w:rPr>
              <w:t xml:space="preserve"> </w:t>
            </w:r>
          </w:p>
          <w:p w:rsidR="00132D91" w:rsidRPr="005A675B" w:rsidRDefault="00132D91" w:rsidP="0021483C">
            <w:pPr>
              <w:spacing w:line="360" w:lineRule="exact"/>
              <w:ind w:right="58"/>
              <w:jc w:val="both"/>
              <w:rPr>
                <w:rFonts w:ascii="Arial" w:hAnsi="Arial" w:cs="B Nazanin"/>
                <w:b/>
                <w:bCs/>
                <w:rtl/>
                <w:lang w:val="en-GB"/>
              </w:rPr>
            </w:pPr>
            <w:r w:rsidRPr="00AC4316">
              <w:rPr>
                <w:rFonts w:ascii="Arial" w:hAnsi="Arial" w:cs="B Nazanin" w:hint="cs"/>
                <w:b/>
                <w:bCs/>
                <w:u w:val="single"/>
                <w:rtl/>
                <w:lang w:val="en-GB"/>
              </w:rPr>
              <w:t>پیامد مورد استفاده برای محاسبه حجم نمونه:</w:t>
            </w:r>
            <w:r w:rsidRPr="005A675B">
              <w:rPr>
                <w:rFonts w:ascii="Arial" w:hAnsi="Arial" w:cs="B Nazanin" w:hint="cs"/>
                <w:b/>
                <w:bCs/>
                <w:rtl/>
                <w:lang w:val="en-GB"/>
              </w:rPr>
              <w:t xml:space="preserve"> </w:t>
            </w:r>
            <w:r w:rsidRPr="005A675B">
              <w:rPr>
                <w:rFonts w:ascii="Arial" w:hAnsi="Arial" w:cs="B Nazanin" w:hint="cs"/>
                <w:rtl/>
                <w:lang w:val="en-GB"/>
              </w:rPr>
              <w:t>وزن نوزاد در پایان ماه سوم</w:t>
            </w:r>
          </w:p>
          <w:p w:rsidR="00132D91" w:rsidRPr="005A675B" w:rsidRDefault="00132D91" w:rsidP="00211BF6">
            <w:pPr>
              <w:spacing w:line="360" w:lineRule="exact"/>
              <w:ind w:right="58"/>
              <w:jc w:val="both"/>
              <w:rPr>
                <w:rFonts w:ascii="Arial" w:hAnsi="Arial" w:cs="B Nazanin"/>
                <w:b/>
                <w:bCs/>
                <w:rtl/>
                <w:lang w:bidi="fa-IR"/>
              </w:rPr>
            </w:pPr>
            <w:r w:rsidRPr="00AC4316">
              <w:rPr>
                <w:rFonts w:ascii="Arial" w:hAnsi="Arial" w:cs="B Nazanin" w:hint="cs"/>
                <w:b/>
                <w:bCs/>
                <w:u w:val="single"/>
                <w:rtl/>
                <w:lang w:val="en-GB"/>
              </w:rPr>
              <w:t>شیوع، تاثیر احتمالی مداخله یا ... به همراه پراکندگی پیامد اصلی برای محاسبه حجم نمونه به همراه نحوه فرض آن (از یک ماخذ، مطالعه پایلوت، اجماع محققین، حداقل اثر بالینی ارزشمند یا ...):</w:t>
            </w:r>
            <w:r w:rsidRPr="00DF295F">
              <w:rPr>
                <w:rFonts w:ascii="Arial" w:hAnsi="Arial" w:cs="B Nazanin" w:hint="cs"/>
                <w:color w:val="FF0000"/>
                <w:rtl/>
                <w:lang w:val="en-GB"/>
              </w:rPr>
              <w:t xml:space="preserve"> </w:t>
            </w:r>
            <w:r w:rsidRPr="005A675B">
              <w:rPr>
                <w:rFonts w:ascii="Arial" w:hAnsi="Arial" w:cs="B Nazanin" w:hint="cs"/>
                <w:rtl/>
                <w:lang w:bidi="fa-IR"/>
              </w:rPr>
              <w:t xml:space="preserve">پنج درصد وزن کمتر در گروه مداخله ارزشمند فرض شده است. فرض یک طرفه و یکصد گرم وزن کمتر با انحراف معیار دویست گرم (براساس مقالات) برای محاسبه در نظر گرفته شد. </w:t>
            </w:r>
          </w:p>
          <w:p w:rsidR="00132D91" w:rsidRDefault="00132D91" w:rsidP="0021483C">
            <w:pPr>
              <w:spacing w:line="360" w:lineRule="exact"/>
              <w:ind w:right="58"/>
              <w:jc w:val="both"/>
              <w:rPr>
                <w:rFonts w:ascii="Arial" w:hAnsi="Arial" w:cs="B Nazanin"/>
                <w:lang w:val="en-GB"/>
              </w:rPr>
            </w:pPr>
            <w:r w:rsidRPr="00AC4316">
              <w:rPr>
                <w:rFonts w:ascii="Arial" w:hAnsi="Arial" w:cs="B Nazanin" w:hint="cs"/>
                <w:b/>
                <w:bCs/>
                <w:u w:val="single"/>
                <w:rtl/>
                <w:lang w:val="en-GB"/>
              </w:rPr>
              <w:t>حجم نمونه نهایی با اشاره به میزان خطای نوع اول و دوم تحمل شده (در مجموع و در هر گروه پژوهش به همراه مدت زمان احتمالی برای رسیدن به آن):</w:t>
            </w:r>
            <w:r w:rsidRPr="005A675B">
              <w:rPr>
                <w:rFonts w:ascii="Arial" w:hAnsi="Arial" w:cs="B Nazanin" w:hint="cs"/>
                <w:b/>
                <w:bCs/>
                <w:rtl/>
                <w:lang w:val="en-GB"/>
              </w:rPr>
              <w:t xml:space="preserve"> </w:t>
            </w:r>
            <w:r w:rsidRPr="005A675B">
              <w:rPr>
                <w:rFonts w:ascii="Arial" w:hAnsi="Arial" w:cs="B Nazanin" w:hint="cs"/>
                <w:rtl/>
                <w:lang w:val="en-GB"/>
              </w:rPr>
              <w:t>با آلفا 05/0 و بتا 20/0 (قدرت 80 درصد)، حداقل 64 نوزاد در هر گروه نیاز خواهد بود و باتوجه به آمار بدست آمده از زایشگاه مدت هشت هفته برای ورود این تعداد نوزاد به مطالعه زمان نیاز خواهیم داشت.</w:t>
            </w:r>
          </w:p>
          <w:p w:rsidR="00680468" w:rsidRPr="005A675B" w:rsidRDefault="00680468" w:rsidP="0021483C">
            <w:pPr>
              <w:spacing w:line="360" w:lineRule="exact"/>
              <w:ind w:right="58"/>
              <w:jc w:val="both"/>
              <w:rPr>
                <w:rFonts w:ascii="Arial" w:hAnsi="Arial" w:cs="B Nazanin"/>
                <w:rtl/>
                <w:lang w:val="en-GB"/>
              </w:rPr>
            </w:pPr>
          </w:p>
          <w:p w:rsidR="005E499B" w:rsidRPr="005E499B" w:rsidRDefault="005E499B" w:rsidP="0021483C">
            <w:pPr>
              <w:spacing w:line="360" w:lineRule="exact"/>
              <w:ind w:right="58"/>
              <w:jc w:val="both"/>
              <w:rPr>
                <w:rFonts w:ascii="Arial" w:hAnsi="Arial" w:cs="B Nazanin"/>
                <w:b/>
                <w:bCs/>
                <w:rtl/>
                <w:lang w:bidi="fa-IR"/>
              </w:rPr>
            </w:pPr>
            <w:r w:rsidRPr="005E499B">
              <w:rPr>
                <w:rFonts w:ascii="Arial" w:hAnsi="Arial" w:cs="B Nazanin" w:hint="cs"/>
                <w:b/>
                <w:bCs/>
                <w:highlight w:val="green"/>
                <w:rtl/>
                <w:lang w:val="en-GB"/>
              </w:rPr>
              <w:t>نحوه تحلیل داده ها:</w:t>
            </w:r>
            <w:r>
              <w:rPr>
                <w:rFonts w:ascii="Arial" w:hAnsi="Arial" w:cs="B Nazanin" w:hint="cs"/>
                <w:b/>
                <w:bCs/>
                <w:rtl/>
                <w:lang w:val="en-GB"/>
              </w:rPr>
              <w:t xml:space="preserve"> </w:t>
            </w:r>
            <w:r w:rsidRPr="005E499B">
              <w:rPr>
                <w:rFonts w:ascii="Arial" w:hAnsi="Arial" w:cs="B Nazanin" w:hint="cs"/>
                <w:rtl/>
                <w:lang w:val="en-GB"/>
              </w:rPr>
              <w:t xml:space="preserve">با استفاده از نرم افزار </w:t>
            </w:r>
            <w:proofErr w:type="spellStart"/>
            <w:r w:rsidRPr="0060564C">
              <w:rPr>
                <w:rFonts w:asciiTheme="majorBidi" w:hAnsiTheme="majorBidi" w:cstheme="majorBidi"/>
              </w:rPr>
              <w:t>spss</w:t>
            </w:r>
            <w:proofErr w:type="spellEnd"/>
            <w:r w:rsidRPr="005E499B">
              <w:rPr>
                <w:rFonts w:ascii="Arial" w:hAnsi="Arial" w:cs="B Nazanin" w:hint="cs"/>
                <w:rtl/>
                <w:lang w:bidi="fa-IR"/>
              </w:rPr>
              <w:t xml:space="preserve"> نسخه 16 و با استفاده از آزمون های مناسب</w:t>
            </w:r>
            <w:r>
              <w:rPr>
                <w:rFonts w:ascii="Arial" w:hAnsi="Arial" w:cs="B Nazanin" w:hint="cs"/>
                <w:rtl/>
                <w:lang w:bidi="fa-IR"/>
              </w:rPr>
              <w:t>،</w:t>
            </w:r>
            <w:r w:rsidRPr="005E499B">
              <w:rPr>
                <w:rFonts w:ascii="Arial" w:hAnsi="Arial" w:cs="B Nazanin" w:hint="cs"/>
                <w:rtl/>
                <w:lang w:bidi="fa-IR"/>
              </w:rPr>
              <w:t xml:space="preserve"> تحلیل داده ها انجام خواهد شد.</w:t>
            </w:r>
          </w:p>
          <w:p w:rsidR="00132D91" w:rsidRDefault="00132D91" w:rsidP="0021483C">
            <w:pPr>
              <w:spacing w:line="360" w:lineRule="exact"/>
              <w:ind w:right="58"/>
              <w:jc w:val="both"/>
              <w:rPr>
                <w:rFonts w:ascii="Arial" w:hAnsi="Arial" w:cs="B Nazanin"/>
                <w:lang w:val="en-GB"/>
              </w:rPr>
            </w:pPr>
            <w:r w:rsidRPr="00AC4316">
              <w:rPr>
                <w:rFonts w:ascii="Arial" w:hAnsi="Arial" w:cs="B Nazanin" w:hint="cs"/>
                <w:b/>
                <w:bCs/>
                <w:u w:val="single"/>
                <w:rtl/>
                <w:lang w:val="en-GB"/>
              </w:rPr>
              <w:t>زمان بندی کلی:</w:t>
            </w:r>
            <w:r w:rsidRPr="005A675B">
              <w:rPr>
                <w:rFonts w:ascii="Arial" w:hAnsi="Arial" w:cs="B Nazanin" w:hint="cs"/>
                <w:b/>
                <w:bCs/>
                <w:rtl/>
                <w:lang w:val="en-GB"/>
              </w:rPr>
              <w:t xml:space="preserve"> </w:t>
            </w:r>
            <w:r w:rsidRPr="005A675B">
              <w:rPr>
                <w:rFonts w:ascii="Arial" w:hAnsi="Arial" w:cs="B Nazanin" w:hint="cs"/>
                <w:rtl/>
                <w:lang w:val="en-GB"/>
              </w:rPr>
              <w:t>چهار هفته برای آماده سازی مقدمات کار، ده هفته نمونه گیری و چهارده هفته از ورود آخرین نمونه به مطالعه برای پیگیری وضعیت نوزادان (مجموعا بیست و چهار هفته) و چهار هفته برای آنالیز نتاج و تهیه گزارش</w:t>
            </w:r>
          </w:p>
          <w:p w:rsidR="00A04747" w:rsidRDefault="00A04747" w:rsidP="0021483C">
            <w:pPr>
              <w:spacing w:line="360" w:lineRule="exact"/>
              <w:ind w:right="58"/>
              <w:jc w:val="both"/>
              <w:rPr>
                <w:rFonts w:ascii="Arial" w:hAnsi="Arial" w:cs="B Nazanin"/>
                <w:lang w:val="en-GB"/>
              </w:rPr>
            </w:pPr>
            <w:r w:rsidRPr="00A04747">
              <w:rPr>
                <w:rFonts w:ascii="Arial" w:hAnsi="Arial" w:cs="B Nazanin" w:hint="cs"/>
                <w:b/>
                <w:bCs/>
                <w:highlight w:val="green"/>
                <w:rtl/>
                <w:lang w:val="en-GB"/>
              </w:rPr>
              <w:t>فرم رضایت آگاهانه:</w:t>
            </w:r>
            <w:r w:rsidRPr="00A04747">
              <w:rPr>
                <w:rFonts w:ascii="Arial" w:hAnsi="Arial" w:cs="B Nazanin" w:hint="cs"/>
                <w:b/>
                <w:bCs/>
                <w:rtl/>
                <w:lang w:val="en-GB"/>
              </w:rPr>
              <w:t xml:space="preserve"> </w:t>
            </w:r>
            <w:r w:rsidR="00EE2E27" w:rsidRPr="00EE2E27">
              <w:rPr>
                <w:rFonts w:ascii="Arial" w:hAnsi="Arial" w:cs="B Nazanin" w:hint="cs"/>
                <w:rtl/>
                <w:lang w:val="en-GB"/>
              </w:rPr>
              <w:t>ضمیمه گردید.</w:t>
            </w:r>
          </w:p>
          <w:p w:rsidR="00680468" w:rsidRDefault="00680468" w:rsidP="0021483C">
            <w:pPr>
              <w:spacing w:line="360" w:lineRule="exact"/>
              <w:ind w:right="58"/>
              <w:jc w:val="both"/>
              <w:rPr>
                <w:rFonts w:ascii="Arial" w:hAnsi="Arial" w:cs="B Nazanin"/>
                <w:lang w:val="en-GB"/>
              </w:rPr>
            </w:pPr>
          </w:p>
          <w:p w:rsidR="00707D3A" w:rsidRPr="00707D3A" w:rsidRDefault="00707D3A" w:rsidP="00256E74">
            <w:pPr>
              <w:spacing w:line="360" w:lineRule="exact"/>
              <w:ind w:right="58"/>
              <w:jc w:val="both"/>
              <w:rPr>
                <w:rFonts w:ascii="Arial" w:hAnsi="Arial" w:cs="B Nazanin"/>
                <w:b/>
                <w:bCs/>
                <w:rtl/>
                <w:lang w:bidi="fa-IR"/>
              </w:rPr>
            </w:pPr>
            <w:r w:rsidRPr="0060564C">
              <w:rPr>
                <w:rFonts w:ascii="Arial" w:hAnsi="Arial" w:cs="B Nazanin" w:hint="cs"/>
                <w:b/>
                <w:bCs/>
                <w:i/>
                <w:iCs/>
                <w:sz w:val="22"/>
                <w:szCs w:val="22"/>
                <w:highlight w:val="green"/>
                <w:rtl/>
                <w:lang w:val="en-GB" w:bidi="fa-IR"/>
              </w:rPr>
              <w:t xml:space="preserve">لطفا چک لیست </w:t>
            </w:r>
            <w:r w:rsidRPr="0060564C">
              <w:rPr>
                <w:rFonts w:asciiTheme="majorBidi" w:hAnsiTheme="majorBidi" w:cstheme="majorBidi"/>
                <w:b/>
                <w:bCs/>
                <w:i/>
                <w:iCs/>
                <w:sz w:val="22"/>
                <w:szCs w:val="22"/>
                <w:highlight w:val="green"/>
                <w:lang w:bidi="fa-IR"/>
              </w:rPr>
              <w:t>Consort</w:t>
            </w:r>
            <w:r w:rsidRPr="0060564C">
              <w:rPr>
                <w:rFonts w:ascii="Arial" w:hAnsi="Arial" w:cs="B Nazanin"/>
                <w:b/>
                <w:bCs/>
                <w:i/>
                <w:iCs/>
                <w:sz w:val="22"/>
                <w:szCs w:val="22"/>
                <w:highlight w:val="green"/>
                <w:lang w:bidi="fa-IR"/>
              </w:rPr>
              <w:t xml:space="preserve"> </w:t>
            </w:r>
            <w:r w:rsidRPr="0060564C">
              <w:rPr>
                <w:rFonts w:ascii="Arial" w:hAnsi="Arial" w:cs="B Nazanin" w:hint="cs"/>
                <w:b/>
                <w:bCs/>
                <w:i/>
                <w:iCs/>
                <w:sz w:val="22"/>
                <w:szCs w:val="22"/>
                <w:highlight w:val="green"/>
                <w:rtl/>
                <w:lang w:bidi="fa-IR"/>
              </w:rPr>
              <w:t xml:space="preserve"> </w:t>
            </w:r>
            <w:r w:rsidR="00256E74" w:rsidRPr="0060564C">
              <w:rPr>
                <w:rFonts w:ascii="Arial" w:hAnsi="Arial" w:cs="B Nazanin" w:hint="cs"/>
                <w:b/>
                <w:bCs/>
                <w:i/>
                <w:iCs/>
                <w:sz w:val="22"/>
                <w:szCs w:val="22"/>
                <w:highlight w:val="green"/>
                <w:rtl/>
                <w:lang w:bidi="fa-IR"/>
              </w:rPr>
              <w:t>(</w:t>
            </w:r>
            <w:r w:rsidRPr="0060564C">
              <w:rPr>
                <w:rFonts w:ascii="Arial" w:hAnsi="Arial" w:cs="B Nazanin" w:hint="cs"/>
                <w:b/>
                <w:bCs/>
                <w:i/>
                <w:iCs/>
                <w:sz w:val="22"/>
                <w:szCs w:val="22"/>
                <w:highlight w:val="green"/>
                <w:rtl/>
                <w:lang w:bidi="fa-IR"/>
              </w:rPr>
              <w:t>در انتهای پروپوزال</w:t>
            </w:r>
            <w:r w:rsidR="00256E74" w:rsidRPr="0060564C">
              <w:rPr>
                <w:rFonts w:ascii="Arial" w:hAnsi="Arial" w:cs="B Nazanin" w:hint="cs"/>
                <w:b/>
                <w:bCs/>
                <w:i/>
                <w:iCs/>
                <w:sz w:val="22"/>
                <w:szCs w:val="22"/>
                <w:highlight w:val="green"/>
                <w:rtl/>
                <w:lang w:bidi="fa-IR"/>
              </w:rPr>
              <w:t xml:space="preserve">) را در زمان </w:t>
            </w:r>
            <w:r w:rsidR="00256E74" w:rsidRPr="0060564C">
              <w:rPr>
                <w:rFonts w:ascii="Arial" w:hAnsi="Arial" w:cs="B Nazanin" w:hint="cs"/>
                <w:b/>
                <w:bCs/>
                <w:i/>
                <w:iCs/>
                <w:sz w:val="22"/>
                <w:szCs w:val="22"/>
                <w:highlight w:val="yellow"/>
                <w:rtl/>
                <w:lang w:bidi="fa-IR"/>
              </w:rPr>
              <w:t>اعلام پایان طرح</w:t>
            </w:r>
            <w:r w:rsidRPr="0060564C">
              <w:rPr>
                <w:rFonts w:ascii="Arial" w:hAnsi="Arial" w:cs="B Nazanin" w:hint="cs"/>
                <w:b/>
                <w:bCs/>
                <w:i/>
                <w:iCs/>
                <w:sz w:val="22"/>
                <w:szCs w:val="22"/>
                <w:highlight w:val="yellow"/>
                <w:rtl/>
                <w:lang w:bidi="fa-IR"/>
              </w:rPr>
              <w:t xml:space="preserve"> </w:t>
            </w:r>
            <w:r w:rsidRPr="0060564C">
              <w:rPr>
                <w:rFonts w:ascii="Arial" w:hAnsi="Arial" w:cs="B Nazanin" w:hint="cs"/>
                <w:b/>
                <w:bCs/>
                <w:i/>
                <w:iCs/>
                <w:sz w:val="22"/>
                <w:szCs w:val="22"/>
                <w:highlight w:val="green"/>
                <w:rtl/>
                <w:lang w:bidi="fa-IR"/>
              </w:rPr>
              <w:t>تکمیل نمایید</w:t>
            </w:r>
            <w:r>
              <w:rPr>
                <w:rFonts w:ascii="Arial" w:hAnsi="Arial" w:cs="B Nazanin" w:hint="cs"/>
                <w:rtl/>
                <w:lang w:bidi="fa-IR"/>
              </w:rPr>
              <w:t>.</w:t>
            </w:r>
          </w:p>
        </w:tc>
      </w:tr>
      <w:tr w:rsidR="00132D91" w:rsidRPr="00C45809" w:rsidTr="000E144F">
        <w:trPr>
          <w:trHeight w:val="2381"/>
          <w:jc w:val="center"/>
        </w:trPr>
        <w:tc>
          <w:tcPr>
            <w:tcW w:w="531"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Pr>
                <w:rFonts w:ascii="Arial" w:hAnsi="Arial" w:cs="B Nazanin" w:hint="cs"/>
                <w:b/>
                <w:bCs/>
                <w:sz w:val="40"/>
                <w:szCs w:val="40"/>
                <w:rtl/>
                <w:lang w:val="en-GB"/>
              </w:rPr>
              <w:lastRenderedPageBreak/>
              <w:t>3</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2</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3</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4</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5</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6</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7</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8</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9</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10</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11</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12</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13</w:t>
            </w:r>
          </w:p>
          <w:p w:rsidR="00132D91" w:rsidRPr="00C71319"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14</w:t>
            </w:r>
          </w:p>
          <w:p w:rsidR="00132D91" w:rsidRDefault="00132D91" w:rsidP="0021483C">
            <w:pPr>
              <w:pStyle w:val="ListParagraph"/>
              <w:spacing w:line="360" w:lineRule="exact"/>
              <w:ind w:left="0"/>
              <w:jc w:val="center"/>
              <w:rPr>
                <w:rFonts w:ascii="Arial" w:hAnsi="Arial" w:cs="B Nazanin"/>
                <w:rtl/>
                <w:lang w:val="en-GB" w:bidi="fa-IR"/>
              </w:rPr>
            </w:pPr>
            <w:r w:rsidRPr="00C71319">
              <w:rPr>
                <w:rFonts w:ascii="Arial" w:hAnsi="Arial" w:cs="B Nazanin" w:hint="cs"/>
                <w:rtl/>
                <w:lang w:val="en-GB" w:bidi="fa-IR"/>
              </w:rPr>
              <w:t>15</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16</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17</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18</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19</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20</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21</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22</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23</w:t>
            </w:r>
          </w:p>
          <w:p w:rsidR="00132D91"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24</w:t>
            </w:r>
          </w:p>
          <w:p w:rsidR="00132D91" w:rsidRPr="0066491B" w:rsidRDefault="00132D91" w:rsidP="0021483C">
            <w:pPr>
              <w:pStyle w:val="ListParagraph"/>
              <w:spacing w:line="360" w:lineRule="exact"/>
              <w:ind w:left="0"/>
              <w:jc w:val="center"/>
              <w:rPr>
                <w:rFonts w:ascii="Arial" w:hAnsi="Arial" w:cs="B Nazanin"/>
                <w:rtl/>
                <w:lang w:val="en-GB" w:bidi="fa-IR"/>
              </w:rPr>
            </w:pPr>
            <w:r>
              <w:rPr>
                <w:rFonts w:ascii="Arial" w:hAnsi="Arial" w:cs="B Nazanin" w:hint="cs"/>
                <w:rtl/>
                <w:lang w:val="en-GB" w:bidi="fa-IR"/>
              </w:rPr>
              <w:t>25</w:t>
            </w:r>
          </w:p>
        </w:tc>
        <w:tc>
          <w:tcPr>
            <w:tcW w:w="10359" w:type="dxa"/>
            <w:tcBorders>
              <w:top w:val="single" w:sz="4" w:space="0" w:color="auto"/>
            </w:tcBorders>
          </w:tcPr>
          <w:p w:rsidR="00132D91" w:rsidRPr="0013756E" w:rsidRDefault="00132D91" w:rsidP="0021483C">
            <w:pPr>
              <w:ind w:right="-284"/>
              <w:rPr>
                <w:rFonts w:ascii="Arial" w:hAnsi="Arial" w:cs="B Nazanin"/>
                <w:b/>
                <w:bCs/>
                <w:color w:val="FF0000"/>
                <w:sz w:val="20"/>
                <w:szCs w:val="20"/>
                <w:lang w:val="en-GB"/>
              </w:rPr>
            </w:pPr>
            <w:r w:rsidRPr="0013756E">
              <w:rPr>
                <w:rFonts w:ascii="Arial" w:hAnsi="Arial" w:cs="B Nazanin" w:hint="cs"/>
                <w:b/>
                <w:bCs/>
                <w:color w:val="FF0000"/>
                <w:sz w:val="20"/>
                <w:szCs w:val="20"/>
                <w:u w:val="single"/>
                <w:rtl/>
                <w:lang w:val="en-GB" w:bidi="fa-IR"/>
              </w:rPr>
              <w:t>توجیه قابلیت اجرا</w:t>
            </w:r>
            <w:r w:rsidRPr="0013756E">
              <w:rPr>
                <w:rFonts w:ascii="Arial" w:hAnsi="Arial" w:cs="B Nazanin" w:hint="cs"/>
                <w:color w:val="FF0000"/>
                <w:sz w:val="20"/>
                <w:szCs w:val="20"/>
                <w:rtl/>
                <w:lang w:val="en-GB" w:bidi="fa-IR"/>
              </w:rPr>
              <w:t xml:space="preserve"> </w:t>
            </w:r>
            <w:r w:rsidRPr="0013756E">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25</w:t>
            </w:r>
            <w:r w:rsidRPr="0013756E">
              <w:rPr>
                <w:rFonts w:ascii="Arial" w:hAnsi="Arial" w:cs="B Nazanin" w:hint="cs"/>
                <w:color w:val="FF0000"/>
                <w:sz w:val="20"/>
                <w:szCs w:val="20"/>
                <w:rtl/>
                <w:lang w:val="en-GB"/>
              </w:rPr>
              <w:t xml:space="preserve"> خط)</w:t>
            </w:r>
          </w:p>
          <w:p w:rsidR="00132D91" w:rsidRPr="0013756E" w:rsidRDefault="00132D91" w:rsidP="0021483C">
            <w:pPr>
              <w:rPr>
                <w:rFonts w:ascii="Arial" w:hAnsi="Arial" w:cs="B Nazanin"/>
                <w:color w:val="FF0000"/>
                <w:sz w:val="20"/>
                <w:szCs w:val="20"/>
                <w:rtl/>
                <w:lang w:val="en-GB"/>
              </w:rPr>
            </w:pPr>
            <w:r w:rsidRPr="0013756E">
              <w:rPr>
                <w:rFonts w:ascii="Arial" w:hAnsi="Arial" w:cs="B Nazanin" w:hint="cs"/>
                <w:color w:val="FF0000"/>
                <w:sz w:val="20"/>
                <w:szCs w:val="20"/>
                <w:rtl/>
                <w:lang w:val="en-GB" w:bidi="fa-IR"/>
              </w:rPr>
              <w:t xml:space="preserve">لطفا  امکان اجرای موفق این طرح را با اشاره به امکانات در دسترس، </w:t>
            </w:r>
            <w:r w:rsidRPr="0013756E">
              <w:rPr>
                <w:rFonts w:ascii="Arial" w:hAnsi="Arial" w:cs="B Nazanin" w:hint="cs"/>
                <w:color w:val="FF0000"/>
                <w:sz w:val="20"/>
                <w:szCs w:val="20"/>
                <w:rtl/>
                <w:lang w:val="en-GB"/>
              </w:rPr>
              <w:t xml:space="preserve">تخصص و سوابق پژوهشی پژوهشگران </w:t>
            </w:r>
            <w:r w:rsidRPr="0013756E">
              <w:rPr>
                <w:rFonts w:ascii="Arial" w:hAnsi="Arial" w:cs="B Nazanin" w:hint="cs"/>
                <w:color w:val="FF0000"/>
                <w:sz w:val="20"/>
                <w:szCs w:val="20"/>
                <w:rtl/>
                <w:lang w:val="en-GB" w:bidi="fa-IR"/>
              </w:rPr>
              <w:t xml:space="preserve">توجیه نمایید. خصوصا اگر این طرح در راستای طرحهای قبلی  پژوهشگران است به آن اشاره شود. </w:t>
            </w:r>
            <w:r w:rsidRPr="0013756E">
              <w:rPr>
                <w:rFonts w:ascii="Arial" w:hAnsi="Arial" w:cs="B Nazanin" w:hint="cs"/>
                <w:color w:val="FF0000"/>
                <w:sz w:val="20"/>
                <w:szCs w:val="20"/>
                <w:rtl/>
                <w:lang w:val="en-GB"/>
              </w:rPr>
              <w:t>به زمینه ها و پژوهش های انجام شده پژوهشگران (با ذکر کد طرح) و مقالات شاخص ایشان در حوزه پژوهش پیشنهادی اشاره نمایید.</w:t>
            </w:r>
          </w:p>
          <w:p w:rsidR="00132D91" w:rsidRPr="00502C54" w:rsidRDefault="00132D91" w:rsidP="0021483C">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مجر</w:t>
            </w:r>
            <w:r w:rsidRPr="00502C54">
              <w:rPr>
                <w:rFonts w:ascii="Arial" w:hAnsi="Arial" w:cs="B Nazanin" w:hint="cs"/>
                <w:rtl/>
                <w:lang w:val="en-GB"/>
              </w:rPr>
              <w:t>ی</w:t>
            </w:r>
            <w:r w:rsidRPr="00502C54">
              <w:rPr>
                <w:rFonts w:ascii="Arial" w:hAnsi="Arial" w:cs="B Nazanin"/>
                <w:rtl/>
                <w:lang w:val="en-GB"/>
              </w:rPr>
              <w:t xml:space="preserve"> و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همکار در پژوهش در حوزه ب</w:t>
            </w:r>
            <w:r w:rsidRPr="00502C54">
              <w:rPr>
                <w:rFonts w:ascii="Arial" w:hAnsi="Arial" w:cs="B Nazanin" w:hint="cs"/>
                <w:rtl/>
                <w:lang w:val="en-GB"/>
              </w:rPr>
              <w:t>ی</w:t>
            </w:r>
            <w:r w:rsidRPr="00502C54">
              <w:rPr>
                <w:rFonts w:ascii="Arial" w:hAnsi="Arial" w:cs="B Nazanin" w:hint="eastAsia"/>
                <w:rtl/>
                <w:lang w:val="en-GB"/>
              </w:rPr>
              <w:t>مار</w:t>
            </w:r>
            <w:r w:rsidRPr="00502C54">
              <w:rPr>
                <w:rFonts w:ascii="Arial" w:hAnsi="Arial" w:cs="B Nazanin" w:hint="cs"/>
                <w:rtl/>
                <w:lang w:val="en-GB"/>
              </w:rPr>
              <w:t>ی</w:t>
            </w:r>
            <w:r w:rsidRPr="00502C54">
              <w:rPr>
                <w:rFonts w:ascii="Arial" w:hAnsi="Arial" w:cs="B Nazanin" w:hint="eastAsia"/>
                <w:rtl/>
                <w:lang w:val="en-GB"/>
              </w:rPr>
              <w:t>ها</w:t>
            </w:r>
            <w:r w:rsidRPr="00502C54">
              <w:rPr>
                <w:rFonts w:ascii="Arial" w:hAnsi="Arial" w:cs="B Nazanin" w:hint="cs"/>
                <w:rtl/>
                <w:lang w:val="en-GB"/>
              </w:rPr>
              <w:t>ی</w:t>
            </w:r>
            <w:r w:rsidRPr="00502C54">
              <w:rPr>
                <w:rFonts w:ascii="Arial" w:hAnsi="Arial" w:cs="B Nazanin"/>
                <w:rtl/>
                <w:lang w:val="en-GB"/>
              </w:rPr>
              <w:t xml:space="preserve"> زنان و نوزادان خصوصا در حوزه تغذ</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با ش</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rtl/>
                <w:lang w:val="en-GB"/>
              </w:rPr>
              <w:t xml:space="preserve"> مادر. مقالات مرتبط از ت</w:t>
            </w:r>
            <w:r w:rsidRPr="00502C54">
              <w:rPr>
                <w:rFonts w:ascii="Arial" w:hAnsi="Arial" w:cs="B Nazanin" w:hint="cs"/>
                <w:rtl/>
                <w:lang w:val="en-GB"/>
              </w:rPr>
              <w:t>ی</w:t>
            </w:r>
            <w:r w:rsidRPr="00502C54">
              <w:rPr>
                <w:rFonts w:ascii="Arial" w:hAnsi="Arial" w:cs="B Nazanin" w:hint="eastAsia"/>
                <w:rtl/>
                <w:lang w:val="en-GB"/>
              </w:rPr>
              <w:t>م</w:t>
            </w:r>
            <w:r w:rsidRPr="00502C54">
              <w:rPr>
                <w:rFonts w:ascii="Arial" w:hAnsi="Arial" w:cs="B Nazanin"/>
                <w:rtl/>
                <w:lang w:val="en-GB"/>
              </w:rPr>
              <w:t xml:space="preserve"> پژوهش ضم</w:t>
            </w:r>
            <w:r w:rsidRPr="00502C54">
              <w:rPr>
                <w:rFonts w:ascii="Arial" w:hAnsi="Arial" w:cs="B Nazanin" w:hint="cs"/>
                <w:rtl/>
                <w:lang w:val="en-GB"/>
              </w:rPr>
              <w:t>ی</w:t>
            </w:r>
            <w:r w:rsidRPr="00502C54">
              <w:rPr>
                <w:rFonts w:ascii="Arial" w:hAnsi="Arial" w:cs="B Nazanin" w:hint="eastAsia"/>
                <w:rtl/>
                <w:lang w:val="en-GB"/>
              </w:rPr>
              <w:t>مه</w:t>
            </w:r>
            <w:r w:rsidRPr="00502C54">
              <w:rPr>
                <w:rFonts w:ascii="Arial" w:hAnsi="Arial" w:cs="B Nazanin"/>
                <w:rtl/>
                <w:lang w:val="en-GB"/>
              </w:rPr>
              <w:t xml:space="preserve"> است.</w:t>
            </w:r>
          </w:p>
          <w:p w:rsidR="00132D91" w:rsidRPr="00502C54" w:rsidRDefault="00132D91" w:rsidP="0060564C">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مشارکت و همکار</w:t>
            </w:r>
            <w:r w:rsidRPr="00502C54">
              <w:rPr>
                <w:rFonts w:ascii="Arial" w:hAnsi="Arial" w:cs="B Nazanin" w:hint="cs"/>
                <w:rtl/>
                <w:lang w:val="en-GB"/>
              </w:rPr>
              <w:t>ی</w:t>
            </w:r>
            <w:r w:rsidRPr="00502C54">
              <w:rPr>
                <w:rFonts w:ascii="Arial" w:hAnsi="Arial" w:cs="B Nazanin"/>
                <w:rtl/>
                <w:lang w:val="en-GB"/>
              </w:rPr>
              <w:t xml:space="preserve"> متخصص</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زنان، نوزادان، ماما</w:t>
            </w:r>
            <w:r w:rsidRPr="00502C54">
              <w:rPr>
                <w:rFonts w:ascii="Arial" w:hAnsi="Arial" w:cs="B Nazanin" w:hint="cs"/>
                <w:rtl/>
                <w:lang w:val="en-GB"/>
              </w:rPr>
              <w:t>یی</w:t>
            </w:r>
            <w:r w:rsidR="0060564C">
              <w:rPr>
                <w:rFonts w:ascii="Arial" w:hAnsi="Arial" w:cs="B Nazanin" w:hint="cs"/>
                <w:rtl/>
                <w:lang w:val="en-GB"/>
              </w:rPr>
              <w:t>،</w:t>
            </w:r>
            <w:r w:rsidRPr="00502C54">
              <w:rPr>
                <w:rFonts w:ascii="Arial" w:hAnsi="Arial" w:cs="B Nazanin"/>
                <w:rtl/>
                <w:lang w:val="en-GB"/>
              </w:rPr>
              <w:t xml:space="preserve"> روانپزشک</w:t>
            </w:r>
            <w:r w:rsidRPr="00502C54">
              <w:rPr>
                <w:rFonts w:ascii="Arial" w:hAnsi="Arial" w:cs="B Nazanin" w:hint="cs"/>
                <w:rtl/>
                <w:lang w:val="en-GB"/>
              </w:rPr>
              <w:t>ی</w:t>
            </w:r>
            <w:r w:rsidR="0060564C">
              <w:rPr>
                <w:rFonts w:ascii="Arial" w:hAnsi="Arial" w:cs="B Nazanin" w:hint="cs"/>
                <w:rtl/>
                <w:lang w:val="en-GB"/>
              </w:rPr>
              <w:t xml:space="preserve"> و پزشکی اجتماعی</w:t>
            </w:r>
            <w:r w:rsidRPr="00502C54">
              <w:rPr>
                <w:rFonts w:ascii="Arial" w:hAnsi="Arial" w:cs="B Nazanin"/>
                <w:rtl/>
                <w:lang w:val="en-GB"/>
              </w:rPr>
              <w:t xml:space="preserve"> در اجرا</w:t>
            </w:r>
            <w:r w:rsidRPr="00502C54">
              <w:rPr>
                <w:rFonts w:ascii="Arial" w:hAnsi="Arial" w:cs="B Nazanin" w:hint="cs"/>
                <w:rtl/>
                <w:lang w:val="en-GB"/>
              </w:rPr>
              <w:t>ی</w:t>
            </w:r>
            <w:r w:rsidRPr="00502C54">
              <w:rPr>
                <w:rFonts w:ascii="Arial" w:hAnsi="Arial" w:cs="B Nazanin"/>
                <w:rtl/>
                <w:lang w:val="en-GB"/>
              </w:rPr>
              <w:t xml:space="preserve"> پژوهش که موضوع از چند زاو</w:t>
            </w:r>
            <w:r w:rsidRPr="00502C54">
              <w:rPr>
                <w:rFonts w:ascii="Arial" w:hAnsi="Arial" w:cs="B Nazanin" w:hint="cs"/>
                <w:rtl/>
                <w:lang w:val="en-GB"/>
              </w:rPr>
              <w:t>ی</w:t>
            </w:r>
            <w:r w:rsidRPr="00502C54">
              <w:rPr>
                <w:rFonts w:ascii="Arial" w:hAnsi="Arial" w:cs="B Nazanin" w:hint="eastAsia"/>
                <w:rtl/>
                <w:lang w:val="en-GB"/>
              </w:rPr>
              <w:t>ه</w:t>
            </w:r>
            <w:r w:rsidRPr="00502C54">
              <w:rPr>
                <w:rFonts w:ascii="Arial" w:hAnsi="Arial" w:cs="B Nazanin"/>
                <w:rtl/>
                <w:lang w:val="en-GB"/>
              </w:rPr>
              <w:t xml:space="preserve"> مختلف نگاه م</w:t>
            </w:r>
            <w:r w:rsidRPr="00502C54">
              <w:rPr>
                <w:rFonts w:ascii="Arial" w:hAnsi="Arial" w:cs="B Nazanin" w:hint="cs"/>
                <w:rtl/>
                <w:lang w:val="en-GB"/>
              </w:rPr>
              <w:t>ی</w:t>
            </w:r>
            <w:r w:rsidRPr="00502C54">
              <w:rPr>
                <w:rFonts w:ascii="Arial" w:hAnsi="Arial" w:cs="B Nazanin"/>
                <w:rtl/>
                <w:lang w:val="en-GB"/>
              </w:rPr>
              <w:t xml:space="preserve"> کنند و طبعا باعث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شانس موفق</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طرح و افزا</w:t>
            </w:r>
            <w:r w:rsidRPr="00502C54">
              <w:rPr>
                <w:rFonts w:ascii="Arial" w:hAnsi="Arial" w:cs="B Nazanin" w:hint="cs"/>
                <w:rtl/>
                <w:lang w:val="en-GB"/>
              </w:rPr>
              <w:t>ی</w:t>
            </w:r>
            <w:r w:rsidRPr="00502C54">
              <w:rPr>
                <w:rFonts w:ascii="Arial" w:hAnsi="Arial" w:cs="B Nazanin" w:hint="eastAsia"/>
                <w:rtl/>
                <w:lang w:val="en-GB"/>
              </w:rPr>
              <w:t>ش</w:t>
            </w:r>
            <w:r w:rsidRPr="00502C54">
              <w:rPr>
                <w:rFonts w:ascii="Arial" w:hAnsi="Arial" w:cs="B Nazanin"/>
                <w:rtl/>
                <w:lang w:val="en-GB"/>
              </w:rPr>
              <w:t xml:space="preserve"> قوام تحل</w:t>
            </w:r>
            <w:r w:rsidRPr="00502C54">
              <w:rPr>
                <w:rFonts w:ascii="Arial" w:hAnsi="Arial" w:cs="B Nazanin" w:hint="cs"/>
                <w:rtl/>
                <w:lang w:val="en-GB"/>
              </w:rPr>
              <w:t>ی</w:t>
            </w:r>
            <w:r w:rsidRPr="00502C54">
              <w:rPr>
                <w:rFonts w:ascii="Arial" w:hAnsi="Arial" w:cs="B Nazanin" w:hint="eastAsia"/>
                <w:rtl/>
                <w:lang w:val="en-GB"/>
              </w:rPr>
              <w:t>ل</w:t>
            </w:r>
            <w:r w:rsidRPr="00502C54">
              <w:rPr>
                <w:rFonts w:ascii="Arial" w:hAnsi="Arial" w:cs="B Nazanin" w:hint="cs"/>
                <w:rtl/>
                <w:lang w:val="en-GB"/>
              </w:rPr>
              <w:t>ی</w:t>
            </w:r>
            <w:r w:rsidRPr="00502C54">
              <w:rPr>
                <w:rFonts w:ascii="Arial" w:hAnsi="Arial" w:cs="B Nazanin"/>
                <w:rtl/>
                <w:lang w:val="en-GB"/>
              </w:rPr>
              <w:t xml:space="preserve"> نتا</w:t>
            </w:r>
            <w:r w:rsidRPr="00502C54">
              <w:rPr>
                <w:rFonts w:ascii="Arial" w:hAnsi="Arial" w:cs="B Nazanin" w:hint="cs"/>
                <w:rtl/>
                <w:lang w:val="en-GB"/>
              </w:rPr>
              <w:t>ی</w:t>
            </w:r>
            <w:r w:rsidRPr="00502C54">
              <w:rPr>
                <w:rFonts w:ascii="Arial" w:hAnsi="Arial" w:cs="B Nazanin" w:hint="eastAsia"/>
                <w:rtl/>
                <w:lang w:val="en-GB"/>
              </w:rPr>
              <w:t>ج</w:t>
            </w:r>
            <w:r w:rsidRPr="00502C54">
              <w:rPr>
                <w:rFonts w:ascii="Arial" w:hAnsi="Arial" w:cs="B Nazanin"/>
                <w:rtl/>
                <w:lang w:val="en-GB"/>
              </w:rPr>
              <w:t xml:space="preserve"> م</w:t>
            </w:r>
            <w:r w:rsidRPr="00502C54">
              <w:rPr>
                <w:rFonts w:ascii="Arial" w:hAnsi="Arial" w:cs="B Nazanin" w:hint="cs"/>
                <w:rtl/>
                <w:lang w:val="en-GB"/>
              </w:rPr>
              <w:t>ی</w:t>
            </w:r>
            <w:r w:rsidRPr="00502C54">
              <w:rPr>
                <w:rFonts w:ascii="Arial" w:hAnsi="Arial" w:cs="B Nazanin"/>
                <w:rtl/>
                <w:lang w:val="en-GB"/>
              </w:rPr>
              <w:t xml:space="preserve"> شود.</w:t>
            </w:r>
          </w:p>
          <w:p w:rsidR="00132D91" w:rsidRPr="00502C54" w:rsidRDefault="00132D91" w:rsidP="0021483C">
            <w:pPr>
              <w:pStyle w:val="ListParagraph"/>
              <w:numPr>
                <w:ilvl w:val="0"/>
                <w:numId w:val="37"/>
              </w:numPr>
              <w:spacing w:line="360" w:lineRule="exact"/>
              <w:jc w:val="both"/>
              <w:rPr>
                <w:rFonts w:ascii="Arial" w:hAnsi="Arial" w:cs="B Nazanin"/>
                <w:rtl/>
                <w:lang w:val="en-GB"/>
              </w:rPr>
            </w:pPr>
            <w:r w:rsidRPr="00502C54">
              <w:rPr>
                <w:rFonts w:ascii="Arial" w:hAnsi="Arial" w:cs="B Nazanin"/>
                <w:rtl/>
                <w:lang w:val="en-GB"/>
              </w:rPr>
              <w:t>همکار</w:t>
            </w:r>
            <w:r w:rsidRPr="00502C54">
              <w:rPr>
                <w:rFonts w:ascii="Arial" w:hAnsi="Arial" w:cs="B Nazanin" w:hint="cs"/>
                <w:rtl/>
                <w:lang w:val="en-GB"/>
              </w:rPr>
              <w:t>ی</w:t>
            </w:r>
            <w:r w:rsidRPr="00502C54">
              <w:rPr>
                <w:rFonts w:ascii="Arial" w:hAnsi="Arial" w:cs="B Nazanin"/>
                <w:rtl/>
                <w:lang w:val="en-GB"/>
              </w:rPr>
              <w:t xml:space="preserve"> دو ب</w:t>
            </w:r>
            <w:r w:rsidRPr="00502C54">
              <w:rPr>
                <w:rFonts w:ascii="Arial" w:hAnsi="Arial" w:cs="B Nazanin" w:hint="cs"/>
                <w:rtl/>
                <w:lang w:val="en-GB"/>
              </w:rPr>
              <w:t>ی</w:t>
            </w:r>
            <w:r w:rsidRPr="00502C54">
              <w:rPr>
                <w:rFonts w:ascii="Arial" w:hAnsi="Arial" w:cs="B Nazanin" w:hint="eastAsia"/>
                <w:rtl/>
                <w:lang w:val="en-GB"/>
              </w:rPr>
              <w:t>مارستان</w:t>
            </w:r>
            <w:r w:rsidRPr="00502C54">
              <w:rPr>
                <w:rFonts w:ascii="Arial" w:hAnsi="Arial" w:cs="B Nazanin"/>
                <w:rtl/>
                <w:lang w:val="en-GB"/>
              </w:rPr>
              <w:t xml:space="preserve"> بزرگ تخصص</w:t>
            </w:r>
            <w:r w:rsidRPr="00502C54">
              <w:rPr>
                <w:rFonts w:ascii="Arial" w:hAnsi="Arial" w:cs="B Nazanin" w:hint="cs"/>
                <w:rtl/>
                <w:lang w:val="en-GB"/>
              </w:rPr>
              <w:t>ی</w:t>
            </w:r>
            <w:r w:rsidRPr="00502C54">
              <w:rPr>
                <w:rFonts w:ascii="Arial" w:hAnsi="Arial" w:cs="B Nazanin"/>
                <w:rtl/>
                <w:lang w:val="en-GB"/>
              </w:rPr>
              <w:t xml:space="preserve"> زنان و در نت</w:t>
            </w:r>
            <w:r w:rsidRPr="00502C54">
              <w:rPr>
                <w:rFonts w:ascii="Arial" w:hAnsi="Arial" w:cs="B Nazanin" w:hint="cs"/>
                <w:rtl/>
                <w:lang w:val="en-GB"/>
              </w:rPr>
              <w:t>ی</w:t>
            </w:r>
            <w:r w:rsidRPr="00502C54">
              <w:rPr>
                <w:rFonts w:ascii="Arial" w:hAnsi="Arial" w:cs="B Nazanin" w:hint="eastAsia"/>
                <w:rtl/>
                <w:lang w:val="en-GB"/>
              </w:rPr>
              <w:t>جه</w:t>
            </w:r>
            <w:r w:rsidRPr="00502C54">
              <w:rPr>
                <w:rFonts w:ascii="Arial" w:hAnsi="Arial" w:cs="B Nazanin"/>
                <w:rtl/>
                <w:lang w:val="en-GB"/>
              </w:rPr>
              <w:t xml:space="preserve"> در دسترس بودن تعداد کاف</w:t>
            </w:r>
            <w:r w:rsidRPr="00502C54">
              <w:rPr>
                <w:rFonts w:ascii="Arial" w:hAnsi="Arial" w:cs="B Nazanin" w:hint="cs"/>
                <w:rtl/>
                <w:lang w:val="en-GB"/>
              </w:rPr>
              <w:t>ی</w:t>
            </w:r>
            <w:r w:rsidRPr="00502C54">
              <w:rPr>
                <w:rFonts w:ascii="Arial" w:hAnsi="Arial" w:cs="B Nazanin"/>
                <w:rtl/>
                <w:lang w:val="en-GB"/>
              </w:rPr>
              <w:t xml:space="preserve"> از نمونه ها</w:t>
            </w:r>
            <w:r w:rsidRPr="00502C54">
              <w:rPr>
                <w:rFonts w:ascii="Arial" w:hAnsi="Arial" w:cs="B Nazanin" w:hint="cs"/>
                <w:rtl/>
                <w:lang w:val="en-GB"/>
              </w:rPr>
              <w:t>ی</w:t>
            </w:r>
            <w:r w:rsidRPr="00502C54">
              <w:rPr>
                <w:rFonts w:ascii="Arial" w:hAnsi="Arial" w:cs="B Nazanin"/>
                <w:rtl/>
                <w:lang w:val="en-GB"/>
              </w:rPr>
              <w:t xml:space="preserve"> مورد ن</w:t>
            </w:r>
            <w:r w:rsidRPr="00502C54">
              <w:rPr>
                <w:rFonts w:ascii="Arial" w:hAnsi="Arial" w:cs="B Nazanin" w:hint="cs"/>
                <w:rtl/>
                <w:lang w:val="en-GB"/>
              </w:rPr>
              <w:t>ی</w:t>
            </w:r>
            <w:r w:rsidRPr="00502C54">
              <w:rPr>
                <w:rFonts w:ascii="Arial" w:hAnsi="Arial" w:cs="B Nazanin" w:hint="eastAsia"/>
                <w:rtl/>
                <w:lang w:val="en-GB"/>
              </w:rPr>
              <w:t>از</w:t>
            </w:r>
          </w:p>
          <w:p w:rsidR="00132D91" w:rsidRDefault="00132D91" w:rsidP="0021483C">
            <w:pPr>
              <w:pStyle w:val="ListParagraph"/>
              <w:numPr>
                <w:ilvl w:val="0"/>
                <w:numId w:val="37"/>
              </w:numPr>
              <w:spacing w:line="360" w:lineRule="exact"/>
              <w:jc w:val="both"/>
              <w:rPr>
                <w:rFonts w:ascii="Arial" w:hAnsi="Arial" w:cs="B Nazanin"/>
                <w:lang w:val="en-GB"/>
              </w:rPr>
            </w:pPr>
            <w:r w:rsidRPr="00502C54">
              <w:rPr>
                <w:rFonts w:ascii="Arial" w:hAnsi="Arial" w:cs="B Nazanin"/>
                <w:rtl/>
                <w:lang w:val="en-GB"/>
              </w:rPr>
              <w:t>پ</w:t>
            </w:r>
            <w:r w:rsidRPr="00502C54">
              <w:rPr>
                <w:rFonts w:ascii="Arial" w:hAnsi="Arial" w:cs="B Nazanin" w:hint="cs"/>
                <w:rtl/>
                <w:lang w:val="en-GB"/>
              </w:rPr>
              <w:t>ی</w:t>
            </w:r>
            <w:r w:rsidRPr="00502C54">
              <w:rPr>
                <w:rFonts w:ascii="Arial" w:hAnsi="Arial" w:cs="B Nazanin" w:hint="eastAsia"/>
                <w:rtl/>
                <w:lang w:val="en-GB"/>
              </w:rPr>
              <w:t>گ</w:t>
            </w:r>
            <w:r w:rsidRPr="00502C54">
              <w:rPr>
                <w:rFonts w:ascii="Arial" w:hAnsi="Arial" w:cs="B Nazanin" w:hint="cs"/>
                <w:rtl/>
                <w:lang w:val="en-GB"/>
              </w:rPr>
              <w:t>ی</w:t>
            </w:r>
            <w:r w:rsidRPr="00502C54">
              <w:rPr>
                <w:rFonts w:ascii="Arial" w:hAnsi="Arial" w:cs="B Nazanin" w:hint="eastAsia"/>
                <w:rtl/>
                <w:lang w:val="en-GB"/>
              </w:rPr>
              <w:t>ر</w:t>
            </w:r>
            <w:r w:rsidRPr="00502C54">
              <w:rPr>
                <w:rFonts w:ascii="Arial" w:hAnsi="Arial" w:cs="B Nazanin" w:hint="cs"/>
                <w:rtl/>
                <w:lang w:val="en-GB"/>
              </w:rPr>
              <w:t>ی</w:t>
            </w:r>
            <w:r w:rsidRPr="00502C54">
              <w:rPr>
                <w:rFonts w:ascii="Arial" w:hAnsi="Arial" w:cs="B Nazanin"/>
                <w:rtl/>
                <w:lang w:val="en-GB"/>
              </w:rPr>
              <w:t xml:space="preserve"> وضع</w:t>
            </w:r>
            <w:r w:rsidRPr="00502C54">
              <w:rPr>
                <w:rFonts w:ascii="Arial" w:hAnsi="Arial" w:cs="B Nazanin" w:hint="cs"/>
                <w:rtl/>
                <w:lang w:val="en-GB"/>
              </w:rPr>
              <w:t>ی</w:t>
            </w:r>
            <w:r w:rsidRPr="00502C54">
              <w:rPr>
                <w:rFonts w:ascii="Arial" w:hAnsi="Arial" w:cs="B Nazanin" w:hint="eastAsia"/>
                <w:rtl/>
                <w:lang w:val="en-GB"/>
              </w:rPr>
              <w:t>ت</w:t>
            </w:r>
            <w:r w:rsidRPr="00502C54">
              <w:rPr>
                <w:rFonts w:ascii="Arial" w:hAnsi="Arial" w:cs="B Nazanin"/>
                <w:rtl/>
                <w:lang w:val="en-GB"/>
              </w:rPr>
              <w:t xml:space="preserve"> مادر و نوزاد با مشارکت مراکز بهداشت و در قالب برنامه ها</w:t>
            </w:r>
            <w:r w:rsidRPr="00502C54">
              <w:rPr>
                <w:rFonts w:ascii="Arial" w:hAnsi="Arial" w:cs="B Nazanin" w:hint="cs"/>
                <w:rtl/>
                <w:lang w:val="en-GB"/>
              </w:rPr>
              <w:t>ی</w:t>
            </w:r>
            <w:r w:rsidRPr="00502C54">
              <w:rPr>
                <w:rFonts w:ascii="Arial" w:hAnsi="Arial" w:cs="B Nazanin"/>
                <w:rtl/>
                <w:lang w:val="en-GB"/>
              </w:rPr>
              <w:t xml:space="preserve"> مراقبت از خانواده معاونت محترم بهداشت</w:t>
            </w:r>
            <w:r w:rsidRPr="00502C54">
              <w:rPr>
                <w:rFonts w:ascii="Arial" w:hAnsi="Arial" w:cs="B Nazanin" w:hint="cs"/>
                <w:rtl/>
                <w:lang w:val="en-GB"/>
              </w:rPr>
              <w:t>ی</w:t>
            </w:r>
            <w:r w:rsidRPr="00502C54">
              <w:rPr>
                <w:rFonts w:ascii="Arial" w:hAnsi="Arial" w:cs="B Nazanin"/>
                <w:rtl/>
                <w:lang w:val="en-GB"/>
              </w:rPr>
              <w:t xml:space="preserve"> که واحد</w:t>
            </w:r>
            <w:r w:rsidRPr="00502C54">
              <w:rPr>
                <w:rFonts w:ascii="Arial" w:hAnsi="Arial" w:cs="B Nazanin" w:hint="cs"/>
                <w:rtl/>
                <w:lang w:val="en-GB"/>
              </w:rPr>
              <w:t>ی</w:t>
            </w:r>
            <w:r w:rsidRPr="00502C54">
              <w:rPr>
                <w:rFonts w:ascii="Arial" w:hAnsi="Arial" w:cs="B Nazanin"/>
                <w:rtl/>
                <w:lang w:val="en-GB"/>
              </w:rPr>
              <w:t xml:space="preserve"> تخصص</w:t>
            </w:r>
            <w:r w:rsidRPr="00502C54">
              <w:rPr>
                <w:rFonts w:ascii="Arial" w:hAnsi="Arial" w:cs="B Nazanin" w:hint="cs"/>
                <w:rtl/>
                <w:lang w:val="en-GB"/>
              </w:rPr>
              <w:t>ی</w:t>
            </w:r>
            <w:r w:rsidRPr="00502C54">
              <w:rPr>
                <w:rFonts w:ascii="Arial" w:hAnsi="Arial" w:cs="B Nazanin"/>
                <w:rtl/>
                <w:lang w:val="en-GB"/>
              </w:rPr>
              <w:t xml:space="preserve"> و با سابقه ز</w:t>
            </w:r>
            <w:r w:rsidRPr="00502C54">
              <w:rPr>
                <w:rFonts w:ascii="Arial" w:hAnsi="Arial" w:cs="B Nazanin" w:hint="cs"/>
                <w:rtl/>
                <w:lang w:val="en-GB"/>
              </w:rPr>
              <w:t>ی</w:t>
            </w:r>
            <w:r w:rsidRPr="00502C54">
              <w:rPr>
                <w:rFonts w:ascii="Arial" w:hAnsi="Arial" w:cs="B Nazanin" w:hint="eastAsia"/>
                <w:rtl/>
                <w:lang w:val="en-GB"/>
              </w:rPr>
              <w:t>اد</w:t>
            </w:r>
            <w:r w:rsidRPr="00502C54">
              <w:rPr>
                <w:rFonts w:ascii="Arial" w:hAnsi="Arial" w:cs="B Nazanin"/>
                <w:rtl/>
                <w:lang w:val="en-GB"/>
              </w:rPr>
              <w:t xml:space="preserve"> در ا</w:t>
            </w:r>
            <w:r w:rsidRPr="00502C54">
              <w:rPr>
                <w:rFonts w:ascii="Arial" w:hAnsi="Arial" w:cs="B Nazanin" w:hint="cs"/>
                <w:rtl/>
                <w:lang w:val="en-GB"/>
              </w:rPr>
              <w:t>ی</w:t>
            </w:r>
            <w:r w:rsidRPr="00502C54">
              <w:rPr>
                <w:rFonts w:ascii="Arial" w:hAnsi="Arial" w:cs="B Nazanin" w:hint="eastAsia"/>
                <w:rtl/>
                <w:lang w:val="en-GB"/>
              </w:rPr>
              <w:t>ن</w:t>
            </w:r>
            <w:r w:rsidRPr="00502C54">
              <w:rPr>
                <w:rFonts w:ascii="Arial" w:hAnsi="Arial" w:cs="B Nazanin"/>
                <w:rtl/>
                <w:lang w:val="en-GB"/>
              </w:rPr>
              <w:t xml:space="preserve"> خصوص است.</w:t>
            </w:r>
          </w:p>
          <w:p w:rsidR="00132D91" w:rsidRPr="0013756E" w:rsidRDefault="00132D91" w:rsidP="0021483C">
            <w:pPr>
              <w:rPr>
                <w:rFonts w:ascii="Arial" w:hAnsi="Arial" w:cs="B Nazanin"/>
                <w:b/>
                <w:bCs/>
                <w:color w:val="FF0000"/>
                <w:sz w:val="20"/>
                <w:szCs w:val="20"/>
                <w:lang w:val="en-GB"/>
              </w:rPr>
            </w:pPr>
            <w:r w:rsidRPr="0013756E">
              <w:rPr>
                <w:rFonts w:ascii="Arial" w:hAnsi="Arial" w:cs="B Nazanin" w:hint="cs"/>
                <w:rtl/>
                <w:lang w:val="en-GB"/>
              </w:rPr>
              <w:t>تیم پژوهشی حاضر سه پروژه پژوهشی زیر را در زمینه تغذیه نوزادان با موفقیت انجام به عنوان نمونه چهار مقاله شاخص ذیل را در این زمینه انجام داده است. همچنین شیوع کاهش وزن بیش از پنج درصد در 48 ساعت اول پس از تولد توسط اعضای این تیم پژوهشی انجام و منتشر شده است. و ...</w:t>
            </w:r>
          </w:p>
          <w:p w:rsidR="00132D91" w:rsidRPr="0013756E" w:rsidRDefault="00132D91" w:rsidP="0021483C">
            <w:pPr>
              <w:spacing w:line="360" w:lineRule="exact"/>
              <w:jc w:val="both"/>
              <w:rPr>
                <w:rFonts w:ascii="Arial" w:hAnsi="Arial" w:cs="B Nazanin"/>
                <w:lang w:val="en-GB"/>
              </w:rPr>
            </w:pPr>
          </w:p>
          <w:p w:rsidR="00132D91" w:rsidRDefault="00132D91" w:rsidP="0021483C">
            <w:pPr>
              <w:spacing w:line="360" w:lineRule="exact"/>
              <w:ind w:left="58"/>
              <w:jc w:val="both"/>
              <w:rPr>
                <w:rFonts w:ascii="Arial" w:hAnsi="Arial" w:cs="B Nazanin"/>
                <w:rtl/>
                <w:lang w:val="en-GB"/>
              </w:rPr>
            </w:pPr>
            <w:r w:rsidRPr="007036D7">
              <w:rPr>
                <w:rFonts w:ascii="Arial" w:hAnsi="Arial" w:cs="B Nazanin" w:hint="cs"/>
                <w:b/>
                <w:bCs/>
                <w:u w:val="single"/>
                <w:rtl/>
                <w:lang w:val="en-GB"/>
              </w:rPr>
              <w:t>موانع و ریسکهای احتمالی برای اجرای این پژوهش و نحوه مدیریت آنها در صورت وقوع</w:t>
            </w:r>
            <w:r w:rsidRPr="00502C54">
              <w:rPr>
                <w:rFonts w:ascii="Arial" w:hAnsi="Arial" w:cs="B Nazanin"/>
                <w:b/>
                <w:bCs/>
                <w:rtl/>
                <w:lang w:val="en-GB"/>
              </w:rPr>
              <w:t>:</w:t>
            </w:r>
            <w:r>
              <w:rPr>
                <w:rFonts w:ascii="Arial" w:hAnsi="Arial" w:cs="B Nazanin" w:hint="cs"/>
                <w:b/>
                <w:bCs/>
                <w:rtl/>
                <w:lang w:val="en-GB"/>
              </w:rPr>
              <w:t xml:space="preserve"> </w:t>
            </w:r>
            <w:r>
              <w:rPr>
                <w:rFonts w:ascii="Arial" w:hAnsi="Arial" w:cs="B Nazanin" w:hint="cs"/>
                <w:rtl/>
                <w:lang w:val="en-GB"/>
              </w:rPr>
              <w:t>تنها ریسک محتمل عدم همکاری والدین نوزاد است و امیدواریم با توجیه مناسب، همکاری ایشان جلب شود.</w:t>
            </w:r>
          </w:p>
          <w:p w:rsidR="00132D91" w:rsidRDefault="00132D91" w:rsidP="0021483C">
            <w:pPr>
              <w:spacing w:line="360" w:lineRule="exact"/>
              <w:ind w:left="58"/>
              <w:jc w:val="both"/>
              <w:rPr>
                <w:rFonts w:ascii="Arial" w:hAnsi="Arial" w:cs="B Nazanin"/>
                <w:rtl/>
                <w:lang w:val="en-GB"/>
              </w:rPr>
            </w:pPr>
          </w:p>
          <w:p w:rsidR="00132D91" w:rsidRDefault="00C63F00" w:rsidP="00C63F00">
            <w:pPr>
              <w:spacing w:line="360" w:lineRule="exact"/>
              <w:ind w:left="58"/>
              <w:jc w:val="both"/>
              <w:rPr>
                <w:rFonts w:ascii="Arial" w:hAnsi="Arial" w:cs="B Nazanin"/>
                <w:b/>
                <w:bCs/>
                <w:rtl/>
                <w:lang w:bidi="fa-IR"/>
              </w:rPr>
            </w:pPr>
            <w:r w:rsidRPr="00C63F00">
              <w:rPr>
                <w:rFonts w:ascii="Arial" w:hAnsi="Arial" w:cs="B Nazanin" w:hint="cs"/>
                <w:b/>
                <w:bCs/>
                <w:highlight w:val="green"/>
                <w:rtl/>
                <w:lang w:val="en-GB"/>
              </w:rPr>
              <w:t>راه حل برای پیشگیری از</w:t>
            </w:r>
            <w:r w:rsidR="00F05846">
              <w:rPr>
                <w:rFonts w:ascii="Arial" w:hAnsi="Arial" w:cs="B Nazanin" w:hint="cs"/>
                <w:b/>
                <w:bCs/>
                <w:highlight w:val="green"/>
                <w:rtl/>
                <w:lang w:val="en-GB"/>
              </w:rPr>
              <w:t xml:space="preserve"> عدم تمکین، تقاطع، </w:t>
            </w:r>
            <w:r w:rsidR="006838E8">
              <w:rPr>
                <w:rFonts w:ascii="Arial" w:hAnsi="Arial" w:cs="B Nazanin" w:hint="cs"/>
                <w:b/>
                <w:bCs/>
                <w:highlight w:val="green"/>
                <w:rtl/>
                <w:lang w:val="en-GB"/>
              </w:rPr>
              <w:t>مداخله های همراه،</w:t>
            </w:r>
            <w:r>
              <w:rPr>
                <w:rFonts w:ascii="Arial" w:hAnsi="Arial" w:cs="B Nazanin"/>
                <w:b/>
                <w:bCs/>
                <w:highlight w:val="green"/>
                <w:lang w:val="en-GB"/>
              </w:rPr>
              <w:t xml:space="preserve"> </w:t>
            </w:r>
            <w:r>
              <w:rPr>
                <w:rFonts w:ascii="Arial" w:hAnsi="Arial" w:cs="B Nazanin" w:hint="cs"/>
                <w:b/>
                <w:bCs/>
                <w:highlight w:val="green"/>
                <w:rtl/>
                <w:lang w:val="en-GB"/>
              </w:rPr>
              <w:t>عدم پیگ</w:t>
            </w:r>
            <w:r w:rsidR="006838E8">
              <w:rPr>
                <w:rFonts w:ascii="Arial" w:hAnsi="Arial" w:cs="B Nazanin" w:hint="cs"/>
                <w:b/>
                <w:bCs/>
                <w:highlight w:val="green"/>
                <w:rtl/>
                <w:lang w:val="en-GB"/>
              </w:rPr>
              <w:t>ی</w:t>
            </w:r>
            <w:r>
              <w:rPr>
                <w:rFonts w:ascii="Arial" w:hAnsi="Arial" w:cs="B Nazanin" w:hint="cs"/>
                <w:b/>
                <w:bCs/>
                <w:highlight w:val="green"/>
                <w:rtl/>
                <w:lang w:val="en-GB"/>
              </w:rPr>
              <w:t>ری</w:t>
            </w:r>
            <w:r w:rsidRPr="00C57C66">
              <w:rPr>
                <w:rFonts w:ascii="Arial" w:hAnsi="Arial" w:cs="B Nazanin"/>
                <w:b/>
                <w:bCs/>
                <w:sz w:val="20"/>
                <w:szCs w:val="20"/>
                <w:highlight w:val="green"/>
              </w:rPr>
              <w:t>:</w:t>
            </w:r>
            <w:r>
              <w:rPr>
                <w:rFonts w:ascii="Arial" w:hAnsi="Arial" w:cs="B Nazanin" w:hint="cs"/>
                <w:b/>
                <w:bCs/>
                <w:rtl/>
                <w:lang w:bidi="fa-IR"/>
              </w:rPr>
              <w:t xml:space="preserve"> </w:t>
            </w:r>
            <w:r w:rsidRPr="00C63F00">
              <w:rPr>
                <w:rFonts w:ascii="Arial" w:hAnsi="Arial" w:cs="B Nazanin" w:hint="cs"/>
                <w:rtl/>
                <w:lang w:bidi="fa-IR"/>
              </w:rPr>
              <w:t>تماس تلفنی با افراد، ایجاد رابطه مناسب پزشک-بیمار</w:t>
            </w:r>
          </w:p>
          <w:p w:rsidR="00C63F00" w:rsidRDefault="00C63F00" w:rsidP="00C63F00">
            <w:pPr>
              <w:spacing w:line="360" w:lineRule="exact"/>
              <w:ind w:left="58"/>
              <w:jc w:val="both"/>
              <w:rPr>
                <w:rFonts w:ascii="Arial" w:hAnsi="Arial" w:cs="B Nazanin"/>
                <w:b/>
                <w:bCs/>
                <w:rtl/>
              </w:rPr>
            </w:pPr>
          </w:p>
          <w:p w:rsidR="00C63F00" w:rsidRPr="00C63F00" w:rsidRDefault="00C63F00" w:rsidP="00C63F00">
            <w:pPr>
              <w:spacing w:line="360" w:lineRule="exact"/>
              <w:ind w:left="58"/>
              <w:jc w:val="both"/>
              <w:rPr>
                <w:rFonts w:ascii="Arial" w:hAnsi="Arial" w:cs="B Nazanin"/>
                <w:b/>
                <w:bCs/>
                <w:rtl/>
              </w:rPr>
            </w:pPr>
          </w:p>
          <w:p w:rsidR="00132D91" w:rsidRPr="00F81C6C" w:rsidRDefault="00F81C6C" w:rsidP="00777987">
            <w:pPr>
              <w:spacing w:line="360" w:lineRule="exact"/>
              <w:ind w:left="58"/>
              <w:jc w:val="both"/>
              <w:rPr>
                <w:rFonts w:ascii="Arial" w:hAnsi="Arial" w:cs="B Nazanin"/>
                <w:b/>
                <w:bCs/>
                <w:rtl/>
                <w:lang w:val="en-GB"/>
              </w:rPr>
            </w:pPr>
            <w:r w:rsidRPr="00A04747">
              <w:rPr>
                <w:rFonts w:ascii="Arial" w:hAnsi="Arial" w:cs="B Nazanin" w:hint="cs"/>
                <w:b/>
                <w:bCs/>
                <w:highlight w:val="green"/>
                <w:rtl/>
                <w:lang w:val="en-GB"/>
              </w:rPr>
              <w:t>اعتبار خارجی/کاربرد یافته های کارآزمایی</w:t>
            </w:r>
            <w:r w:rsidRPr="00F81C6C">
              <w:rPr>
                <w:rFonts w:ascii="Arial" w:hAnsi="Arial" w:cs="B Nazanin" w:hint="cs"/>
                <w:b/>
                <w:bCs/>
                <w:rtl/>
                <w:lang w:val="en-GB"/>
              </w:rPr>
              <w:t>:</w:t>
            </w:r>
            <w:r w:rsidR="00777987">
              <w:rPr>
                <w:rFonts w:ascii="Arial" w:hAnsi="Arial" w:cs="B Nazanin" w:hint="cs"/>
                <w:b/>
                <w:bCs/>
                <w:rtl/>
                <w:lang w:val="en-GB"/>
              </w:rPr>
              <w:t xml:space="preserve"> </w:t>
            </w:r>
            <w:r w:rsidR="00777987" w:rsidRPr="00777987">
              <w:rPr>
                <w:rFonts w:ascii="Arial" w:hAnsi="Arial" w:cs="B Nazanin" w:hint="cs"/>
                <w:rtl/>
                <w:lang w:val="en-GB"/>
              </w:rPr>
              <w:t>ارائه پروتکل جدید برای تغذیه در روزهای اول درنوزادان</w:t>
            </w:r>
          </w:p>
          <w:p w:rsidR="00132D91" w:rsidRDefault="00132D91" w:rsidP="0021483C">
            <w:pPr>
              <w:spacing w:line="360" w:lineRule="exact"/>
              <w:ind w:left="58"/>
              <w:jc w:val="both"/>
              <w:rPr>
                <w:rFonts w:ascii="Arial" w:hAnsi="Arial" w:cs="B Nazanin"/>
                <w:rtl/>
                <w:lang w:val="en-GB"/>
              </w:rPr>
            </w:pPr>
          </w:p>
          <w:p w:rsidR="00132D91" w:rsidRDefault="00132D91" w:rsidP="0021483C">
            <w:pPr>
              <w:spacing w:line="360" w:lineRule="exact"/>
              <w:ind w:left="58"/>
              <w:jc w:val="both"/>
              <w:rPr>
                <w:rFonts w:ascii="Arial" w:hAnsi="Arial" w:cs="B Nazanin"/>
                <w:rtl/>
                <w:lang w:val="en-GB"/>
              </w:rPr>
            </w:pPr>
          </w:p>
          <w:p w:rsidR="00132D91" w:rsidRDefault="00132D91" w:rsidP="0021483C">
            <w:pPr>
              <w:spacing w:line="360" w:lineRule="exact"/>
              <w:ind w:left="58"/>
              <w:jc w:val="both"/>
              <w:rPr>
                <w:rFonts w:ascii="Arial" w:hAnsi="Arial" w:cs="B Nazanin"/>
                <w:rtl/>
                <w:lang w:val="en-GB"/>
              </w:rPr>
            </w:pPr>
          </w:p>
          <w:p w:rsidR="00132D91" w:rsidRPr="001433CC" w:rsidRDefault="00132D91" w:rsidP="0021483C">
            <w:pPr>
              <w:spacing w:line="360" w:lineRule="exact"/>
              <w:ind w:left="58"/>
              <w:jc w:val="both"/>
              <w:rPr>
                <w:rFonts w:ascii="Arial" w:hAnsi="Arial" w:cs="B Nazanin"/>
                <w:rtl/>
                <w:lang w:val="en-GB"/>
              </w:rPr>
            </w:pPr>
          </w:p>
        </w:tc>
      </w:tr>
      <w:tr w:rsidR="00132D91" w:rsidRPr="00FC55DC" w:rsidTr="000E144F">
        <w:trPr>
          <w:trHeight w:val="165"/>
          <w:jc w:val="center"/>
        </w:trPr>
        <w:tc>
          <w:tcPr>
            <w:tcW w:w="531" w:type="dxa"/>
            <w:tcBorders>
              <w:top w:val="single" w:sz="4" w:space="0" w:color="auto"/>
            </w:tcBorders>
          </w:tcPr>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t>4</w:t>
            </w:r>
          </w:p>
          <w:p w:rsidR="00132D91" w:rsidRPr="001A356D" w:rsidRDefault="00132D91" w:rsidP="0021483C">
            <w:pPr>
              <w:jc w:val="center"/>
              <w:rPr>
                <w:rFonts w:ascii="Arial" w:hAnsi="Arial" w:cs="B Nazanin"/>
                <w:sz w:val="20"/>
                <w:szCs w:val="20"/>
                <w:rtl/>
                <w:lang w:val="en-GB"/>
              </w:rPr>
            </w:pPr>
            <w:r w:rsidRPr="001A356D">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p>
          <w:p w:rsidR="00132D91" w:rsidRPr="005A675B" w:rsidRDefault="00132D91" w:rsidP="0021483C">
            <w:pPr>
              <w:jc w:val="center"/>
              <w:rPr>
                <w:rFonts w:ascii="Arial" w:hAnsi="Arial" w:cs="B Nazanin"/>
                <w:b/>
                <w:bCs/>
                <w:sz w:val="40"/>
                <w:szCs w:val="40"/>
                <w:rtl/>
                <w:lang w:val="en-GB"/>
              </w:rPr>
            </w:pPr>
            <w:r w:rsidRPr="005A675B">
              <w:rPr>
                <w:rFonts w:ascii="Arial" w:hAnsi="Arial" w:cs="B Nazanin" w:hint="cs"/>
                <w:b/>
                <w:bCs/>
                <w:sz w:val="40"/>
                <w:szCs w:val="40"/>
                <w:rtl/>
                <w:lang w:val="en-GB"/>
              </w:rPr>
              <w:lastRenderedPageBreak/>
              <w:t>5</w:t>
            </w:r>
          </w:p>
          <w:p w:rsidR="00132D91" w:rsidRPr="00505E57" w:rsidRDefault="00132D91" w:rsidP="0021483C">
            <w:pPr>
              <w:jc w:val="center"/>
              <w:rPr>
                <w:rFonts w:ascii="Arial" w:hAnsi="Arial" w:cs="B Nazanin"/>
                <w:sz w:val="18"/>
                <w:szCs w:val="18"/>
                <w:rtl/>
                <w:lang w:val="en-GB"/>
              </w:rPr>
            </w:pPr>
            <w:r w:rsidRPr="00505E57">
              <w:rPr>
                <w:rFonts w:ascii="Arial" w:hAnsi="Arial" w:cs="B Nazanin" w:hint="cs"/>
                <w:sz w:val="14"/>
                <w:szCs w:val="14"/>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p w:rsidR="00132D91" w:rsidRPr="00505E57" w:rsidRDefault="00132D91" w:rsidP="0021483C">
            <w:pPr>
              <w:spacing w:line="264" w:lineRule="auto"/>
              <w:jc w:val="center"/>
              <w:rPr>
                <w:rFonts w:ascii="Arial" w:hAnsi="Arial" w:cs="B Nazanin"/>
                <w:b/>
                <w:bCs/>
                <w:sz w:val="40"/>
                <w:szCs w:val="40"/>
                <w:rtl/>
                <w:lang w:val="en-GB"/>
              </w:rPr>
            </w:pPr>
            <w:r w:rsidRPr="00505E57">
              <w:rPr>
                <w:rFonts w:ascii="Arial" w:hAnsi="Arial" w:cs="B Nazanin" w:hint="cs"/>
                <w:b/>
                <w:bCs/>
                <w:sz w:val="40"/>
                <w:szCs w:val="40"/>
                <w:rtl/>
                <w:lang w:val="en-GB"/>
              </w:rPr>
              <w:t>6</w:t>
            </w:r>
          </w:p>
          <w:p w:rsidR="00132D91" w:rsidRPr="00C71319" w:rsidRDefault="00132D91" w:rsidP="0021483C">
            <w:pPr>
              <w:jc w:val="center"/>
              <w:rPr>
                <w:rFonts w:ascii="Arial" w:hAnsi="Arial" w:cs="B Nazanin"/>
                <w:sz w:val="20"/>
                <w:szCs w:val="20"/>
                <w:rtl/>
                <w:lang w:val="en-GB"/>
              </w:rPr>
            </w:pPr>
            <w:r w:rsidRPr="00C71319">
              <w:rPr>
                <w:rFonts w:ascii="Arial" w:hAnsi="Arial" w:cs="B Nazanin" w:hint="cs"/>
                <w:sz w:val="20"/>
                <w:szCs w:val="20"/>
                <w:rtl/>
                <w:lang w:val="en-GB"/>
              </w:rPr>
              <w:t>-</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jc w:val="center"/>
              <w:rPr>
                <w:rFonts w:ascii="Arial" w:hAnsi="Arial" w:cs="B Nazanin"/>
                <w:rtl/>
                <w:lang w:val="en-GB"/>
              </w:rPr>
            </w:pPr>
            <w:r w:rsidRPr="00C71319">
              <w:rPr>
                <w:rFonts w:ascii="Arial" w:hAnsi="Arial" w:cs="B Nazanin" w:hint="cs"/>
                <w:rtl/>
                <w:lang w:val="en-GB"/>
              </w:rPr>
              <w:t>10</w:t>
            </w:r>
          </w:p>
        </w:tc>
        <w:tc>
          <w:tcPr>
            <w:tcW w:w="10359" w:type="dxa"/>
            <w:tcBorders>
              <w:top w:val="single" w:sz="4" w:space="0" w:color="auto"/>
            </w:tcBorders>
          </w:tcPr>
          <w:p w:rsidR="00132D91" w:rsidRPr="00DC7272" w:rsidRDefault="00132D91" w:rsidP="0021483C">
            <w:pPr>
              <w:pStyle w:val="ListParagraph"/>
              <w:numPr>
                <w:ilvl w:val="0"/>
                <w:numId w:val="37"/>
              </w:numPr>
              <w:ind w:left="0"/>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lastRenderedPageBreak/>
              <w:t xml:space="preserve">دستاورد اصلی پژوهش که مرتبط با </w:t>
            </w:r>
            <w:r>
              <w:rPr>
                <w:rFonts w:ascii="Arial" w:hAnsi="Arial" w:cs="B Nazanin" w:hint="cs"/>
                <w:b/>
                <w:bCs/>
                <w:color w:val="FF0000"/>
                <w:sz w:val="20"/>
                <w:szCs w:val="20"/>
                <w:u w:val="single"/>
                <w:rtl/>
                <w:lang w:val="en-GB"/>
              </w:rPr>
              <w:t xml:space="preserve">اولویت و نیاز جامعه </w:t>
            </w:r>
            <w:r w:rsidRPr="00DC7272">
              <w:rPr>
                <w:rFonts w:ascii="Arial" w:hAnsi="Arial" w:cs="B Nazanin" w:hint="cs"/>
                <w:b/>
                <w:bCs/>
                <w:color w:val="FF0000"/>
                <w:sz w:val="20"/>
                <w:szCs w:val="20"/>
                <w:u w:val="single"/>
                <w:rtl/>
                <w:lang w:val="en-GB"/>
              </w:rPr>
              <w:t>است</w:t>
            </w:r>
            <w:r w:rsidRPr="00DC7272">
              <w:rPr>
                <w:rFonts w:ascii="Arial" w:hAnsi="Arial" w:cs="B Nazanin" w:hint="cs"/>
                <w:b/>
                <w:bCs/>
                <w:color w:val="FF0000"/>
                <w:sz w:val="20"/>
                <w:szCs w:val="20"/>
                <w:rtl/>
                <w:lang w:val="en-GB"/>
              </w:rPr>
              <w:t xml:space="preserve"> </w:t>
            </w:r>
            <w:r>
              <w:rPr>
                <w:rFonts w:ascii="Arial" w:hAnsi="Arial" w:cs="B Nazanin" w:hint="cs"/>
                <w:color w:val="FF0000"/>
                <w:sz w:val="20"/>
                <w:szCs w:val="20"/>
                <w:rtl/>
                <w:lang w:val="en-GB"/>
              </w:rPr>
              <w:t>(حداکثر 5 خط</w:t>
            </w:r>
            <w:r w:rsidRPr="00DC7272">
              <w:rPr>
                <w:rFonts w:ascii="Arial" w:hAnsi="Arial" w:cs="B Nazanin" w:hint="cs"/>
                <w:color w:val="FF0000"/>
                <w:sz w:val="20"/>
                <w:szCs w:val="20"/>
                <w:rtl/>
                <w:lang w:val="en-GB"/>
              </w:rPr>
              <w:t>)</w:t>
            </w:r>
            <w:r w:rsidRPr="00DC7272">
              <w:rPr>
                <w:rFonts w:ascii="Arial" w:hAnsi="Arial" w:cs="B Nazanin"/>
                <w:color w:val="FF0000"/>
                <w:sz w:val="20"/>
                <w:szCs w:val="20"/>
                <w:rtl/>
                <w:lang w:val="en-GB"/>
              </w:rPr>
              <w:t xml:space="preserve"> </w:t>
            </w:r>
          </w:p>
          <w:p w:rsidR="00132D91" w:rsidRPr="0057554D" w:rsidRDefault="00132D91" w:rsidP="0021483C">
            <w:pPr>
              <w:pStyle w:val="ListParagraph"/>
              <w:numPr>
                <w:ilvl w:val="0"/>
                <w:numId w:val="37"/>
              </w:numPr>
              <w:ind w:left="0"/>
              <w:rPr>
                <w:rFonts w:ascii="Arial" w:hAnsi="Arial" w:cs="B Nazanin"/>
                <w:color w:val="FF0000"/>
                <w:sz w:val="20"/>
                <w:szCs w:val="20"/>
                <w:lang w:val="en-GB"/>
              </w:rPr>
            </w:pPr>
            <w:r w:rsidRPr="0057554D">
              <w:rPr>
                <w:rFonts w:asciiTheme="minorBidi" w:hAnsiTheme="minorBidi" w:cs="B Nazanin"/>
                <w:color w:val="FF0000"/>
                <w:sz w:val="20"/>
                <w:szCs w:val="20"/>
                <w:rtl/>
                <w:lang w:bidi="fa-IR"/>
              </w:rPr>
              <w:t>در س</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color w:val="FF0000"/>
                <w:sz w:val="20"/>
                <w:szCs w:val="20"/>
                <w:rtl/>
                <w:lang w:bidi="fa-IR"/>
              </w:rPr>
              <w:t xml:space="preserve"> توسعه دانش "علم‏آموز</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به تدر</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ج</w:t>
            </w:r>
            <w:r w:rsidRPr="0057554D">
              <w:rPr>
                <w:rFonts w:asciiTheme="minorBidi" w:hAnsiTheme="minorBidi" w:cs="B Nazanin"/>
                <w:color w:val="FF0000"/>
                <w:sz w:val="20"/>
                <w:szCs w:val="20"/>
                <w:rtl/>
                <w:lang w:bidi="fa-IR"/>
              </w:rPr>
              <w:t xml:space="preserve"> با "تول</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علم" جا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گز</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ن</w:t>
            </w:r>
            <w:r w:rsidRPr="0057554D">
              <w:rPr>
                <w:rFonts w:asciiTheme="minorBidi" w:hAnsiTheme="minorBidi" w:cs="B Nazanin"/>
                <w:color w:val="FF0000"/>
                <w:sz w:val="20"/>
                <w:szCs w:val="20"/>
                <w:rtl/>
                <w:lang w:bidi="fa-IR"/>
              </w:rPr>
              <w:t xml:space="preserve"> شده است، در بلوغ توسعه </w:t>
            </w:r>
            <w:r w:rsidRPr="0057554D">
              <w:rPr>
                <w:rFonts w:asciiTheme="minorBidi" w:hAnsiTheme="minorBidi" w:cs="B Nazanin" w:hint="cs"/>
                <w:color w:val="FF0000"/>
                <w:sz w:val="20"/>
                <w:szCs w:val="20"/>
                <w:rtl/>
                <w:lang w:bidi="fa-IR"/>
              </w:rPr>
              <w:t>دانش</w:t>
            </w:r>
            <w:r w:rsidRPr="0057554D">
              <w:rPr>
                <w:rFonts w:asciiTheme="minorBidi" w:hAnsiTheme="minorBidi" w:cs="B Nazanin"/>
                <w:color w:val="FF0000"/>
                <w:sz w:val="20"/>
                <w:szCs w:val="20"/>
                <w:rtl/>
                <w:lang w:bidi="fa-IR"/>
              </w:rPr>
              <w:t xml:space="preserve">، </w:t>
            </w:r>
            <w:r w:rsidRPr="0057554D">
              <w:rPr>
                <w:rFonts w:asciiTheme="minorBidi" w:hAnsiTheme="minorBidi" w:cs="B Nazanin" w:hint="cs"/>
                <w:color w:val="FF0000"/>
                <w:sz w:val="20"/>
                <w:szCs w:val="20"/>
                <w:rtl/>
                <w:lang w:bidi="fa-IR"/>
              </w:rPr>
              <w:t>"</w:t>
            </w:r>
            <w:r w:rsidRPr="0057554D">
              <w:rPr>
                <w:rFonts w:asciiTheme="minorBidi" w:hAnsiTheme="minorBidi" w:cs="B Nazanin"/>
                <w:color w:val="FF0000"/>
                <w:sz w:val="20"/>
                <w:szCs w:val="20"/>
                <w:rtl/>
                <w:lang w:bidi="fa-IR"/>
              </w:rPr>
              <w:t>اثربخش</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و بکارگ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w:t>
            </w:r>
            <w:r w:rsidRPr="0057554D">
              <w:rPr>
                <w:rFonts w:asciiTheme="minorBidi" w:hAnsiTheme="minorBidi" w:cs="B Nazanin" w:hint="cs"/>
                <w:color w:val="FF0000"/>
                <w:sz w:val="20"/>
                <w:szCs w:val="20"/>
                <w:rtl/>
                <w:lang w:bidi="fa-IR"/>
              </w:rPr>
              <w:t>ی"</w:t>
            </w:r>
            <w:r w:rsidRPr="0057554D">
              <w:rPr>
                <w:rFonts w:asciiTheme="minorBidi" w:hAnsiTheme="minorBidi" w:cs="B Nazanin"/>
                <w:color w:val="FF0000"/>
                <w:sz w:val="20"/>
                <w:szCs w:val="20"/>
                <w:rtl/>
                <w:lang w:bidi="fa-IR"/>
              </w:rPr>
              <w:t xml:space="preserve"> آن اکنون با</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د</w:t>
            </w:r>
            <w:r w:rsidRPr="0057554D">
              <w:rPr>
                <w:rFonts w:asciiTheme="minorBidi" w:hAnsiTheme="minorBidi" w:cs="B Nazanin"/>
                <w:color w:val="FF0000"/>
                <w:sz w:val="20"/>
                <w:szCs w:val="20"/>
                <w:rtl/>
                <w:lang w:bidi="fa-IR"/>
              </w:rPr>
              <w:t xml:space="preserve"> مد نظر قرار گ</w:t>
            </w:r>
            <w:r w:rsidRPr="0057554D">
              <w:rPr>
                <w:rFonts w:asciiTheme="minorBidi" w:hAnsiTheme="minorBidi" w:cs="B Nazanin" w:hint="cs"/>
                <w:color w:val="FF0000"/>
                <w:sz w:val="20"/>
                <w:szCs w:val="20"/>
                <w:rtl/>
                <w:lang w:bidi="fa-IR"/>
              </w:rPr>
              <w:t>ی</w:t>
            </w:r>
            <w:r w:rsidRPr="0057554D">
              <w:rPr>
                <w:rFonts w:asciiTheme="minorBidi" w:hAnsiTheme="minorBidi" w:cs="B Nazanin" w:hint="eastAsia"/>
                <w:color w:val="FF0000"/>
                <w:sz w:val="20"/>
                <w:szCs w:val="20"/>
                <w:rtl/>
                <w:lang w:bidi="fa-IR"/>
              </w:rPr>
              <w:t>رد</w:t>
            </w:r>
            <w:r w:rsidRPr="0057554D">
              <w:rPr>
                <w:rFonts w:asciiTheme="minorBidi" w:hAnsiTheme="minorBidi" w:cs="B Nazanin"/>
                <w:color w:val="FF0000"/>
                <w:sz w:val="20"/>
                <w:szCs w:val="20"/>
                <w:rtl/>
                <w:lang w:bidi="fa-IR"/>
              </w:rPr>
              <w:t>.</w:t>
            </w:r>
            <w:r w:rsidRPr="0057554D">
              <w:rPr>
                <w:rFonts w:asciiTheme="minorBidi" w:hAnsiTheme="minorBidi" w:cs="B Nazanin" w:hint="cs"/>
                <w:color w:val="FF0000"/>
                <w:sz w:val="20"/>
                <w:szCs w:val="20"/>
                <w:rtl/>
                <w:lang w:bidi="fa-IR"/>
              </w:rPr>
              <w:t xml:space="preserve"> </w:t>
            </w:r>
            <w:r w:rsidRPr="0057554D">
              <w:rPr>
                <w:rFonts w:ascii="Arial" w:hAnsi="Arial" w:cs="B Nazanin" w:hint="cs"/>
                <w:color w:val="FF0000"/>
                <w:sz w:val="20"/>
                <w:szCs w:val="20"/>
                <w:rtl/>
                <w:lang w:val="en-GB"/>
              </w:rPr>
              <w:t xml:space="preserve">در صورت وجود اولویت مصوب در هرسطحی (کشور، وزارت، استان، دانشگاه) </w:t>
            </w:r>
            <w:r>
              <w:rPr>
                <w:rFonts w:ascii="Arial" w:hAnsi="Arial" w:cs="B Nazanin" w:hint="cs"/>
                <w:color w:val="FF0000"/>
                <w:sz w:val="20"/>
                <w:szCs w:val="20"/>
                <w:rtl/>
                <w:lang w:val="en-GB"/>
              </w:rPr>
              <w:t xml:space="preserve">لطفا میزان </w:t>
            </w:r>
            <w:r w:rsidRPr="0057554D">
              <w:rPr>
                <w:rFonts w:ascii="Arial" w:hAnsi="Arial" w:cs="B Nazanin" w:hint="cs"/>
                <w:color w:val="FF0000"/>
                <w:sz w:val="20"/>
                <w:szCs w:val="20"/>
                <w:rtl/>
                <w:lang w:val="en-GB"/>
              </w:rPr>
              <w:t xml:space="preserve">مطابقت موضوع حاضر با آن </w:t>
            </w:r>
            <w:r>
              <w:rPr>
                <w:rFonts w:ascii="Arial" w:hAnsi="Arial" w:cs="B Nazanin" w:hint="cs"/>
                <w:color w:val="FF0000"/>
                <w:sz w:val="20"/>
                <w:szCs w:val="20"/>
                <w:rtl/>
                <w:lang w:val="en-GB"/>
              </w:rPr>
              <w:t xml:space="preserve">و </w:t>
            </w:r>
            <w:r w:rsidRPr="00386A25">
              <w:rPr>
                <w:rFonts w:ascii="Arial" w:hAnsi="Arial" w:cs="B Nazanin" w:hint="cs"/>
                <w:color w:val="FF0000"/>
                <w:sz w:val="20"/>
                <w:szCs w:val="20"/>
                <w:u w:val="single"/>
                <w:rtl/>
                <w:lang w:val="en-GB"/>
              </w:rPr>
              <w:t>ماخذ و کد اولویت در ماخذ</w:t>
            </w:r>
            <w:r>
              <w:rPr>
                <w:rFonts w:ascii="Arial" w:hAnsi="Arial" w:cs="B Nazanin" w:hint="cs"/>
                <w:color w:val="FF0000"/>
                <w:sz w:val="20"/>
                <w:szCs w:val="20"/>
                <w:rtl/>
                <w:lang w:val="en-GB"/>
              </w:rPr>
              <w:t xml:space="preserve"> را ذکر گردد</w:t>
            </w:r>
            <w:r w:rsidRPr="0057554D">
              <w:rPr>
                <w:rFonts w:ascii="Arial" w:hAnsi="Arial" w:cs="B Nazanin" w:hint="cs"/>
                <w:color w:val="FF0000"/>
                <w:sz w:val="20"/>
                <w:szCs w:val="20"/>
                <w:rtl/>
                <w:lang w:val="en-GB"/>
              </w:rPr>
              <w:t xml:space="preserve">. </w:t>
            </w:r>
          </w:p>
          <w:p w:rsidR="00132D91" w:rsidRPr="005A675B" w:rsidRDefault="00132D91" w:rsidP="0021483C">
            <w:pPr>
              <w:spacing w:line="360" w:lineRule="exact"/>
              <w:rPr>
                <w:rFonts w:ascii="Arial" w:hAnsi="Arial" w:cs="B Nazanin"/>
                <w:b/>
                <w:bCs/>
                <w:sz w:val="20"/>
                <w:szCs w:val="20"/>
                <w:rtl/>
                <w:lang w:val="en-GB"/>
              </w:rPr>
            </w:pPr>
            <w:r>
              <w:rPr>
                <w:rFonts w:ascii="B Nazanin" w:cs="B Nazanin" w:hint="cs"/>
                <w:rtl/>
                <w:lang w:val="nl-NL"/>
              </w:rPr>
              <w:t>این</w:t>
            </w:r>
            <w:r>
              <w:rPr>
                <w:rFonts w:ascii="B Nazanin" w:cs="B Nazanin"/>
                <w:lang w:val="nl-NL"/>
              </w:rPr>
              <w:t xml:space="preserve"> </w:t>
            </w:r>
            <w:r>
              <w:rPr>
                <w:rFonts w:ascii="B Nazanin" w:cs="B Nazanin" w:hint="cs"/>
                <w:rtl/>
                <w:lang w:val="nl-NL"/>
              </w:rPr>
              <w:t>پژوهش</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صورت</w:t>
            </w:r>
            <w:r>
              <w:rPr>
                <w:rFonts w:ascii="B Nazanin" w:cs="B Nazanin"/>
                <w:lang w:val="nl-NL"/>
              </w:rPr>
              <w:t xml:space="preserve"> </w:t>
            </w:r>
            <w:r>
              <w:rPr>
                <w:rFonts w:ascii="B Nazanin" w:cs="B Nazanin" w:hint="cs"/>
                <w:rtl/>
                <w:lang w:val="nl-NL"/>
              </w:rPr>
              <w:t>نتیجه</w:t>
            </w:r>
            <w:r>
              <w:rPr>
                <w:rFonts w:ascii="B Nazanin" w:cs="B Nazanin"/>
                <w:lang w:val="nl-NL"/>
              </w:rPr>
              <w:t xml:space="preserve"> </w:t>
            </w:r>
            <w:r>
              <w:rPr>
                <w:rFonts w:ascii="B Nazanin" w:cs="B Nazanin" w:hint="cs"/>
                <w:rtl/>
                <w:lang w:val="nl-NL"/>
              </w:rPr>
              <w:t>مثبت</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تواند</w:t>
            </w:r>
            <w:r>
              <w:rPr>
                <w:rFonts w:ascii="B Nazanin" w:cs="B Nazanin"/>
                <w:lang w:val="nl-NL"/>
              </w:rPr>
              <w:t xml:space="preserve"> </w:t>
            </w:r>
            <w:r>
              <w:rPr>
                <w:rFonts w:ascii="B Nazanin" w:cs="B Nazanin" w:hint="cs"/>
                <w:rtl/>
                <w:lang w:val="nl-NL"/>
              </w:rPr>
              <w:t>منجر</w:t>
            </w:r>
            <w:r>
              <w:rPr>
                <w:rFonts w:ascii="B Nazanin" w:cs="B Nazanin"/>
                <w:lang w:val="nl-NL"/>
              </w:rPr>
              <w:t xml:space="preserve"> </w:t>
            </w:r>
            <w:r>
              <w:rPr>
                <w:rFonts w:ascii="B Nazanin" w:cs="B Nazanin" w:hint="cs"/>
                <w:rtl/>
                <w:lang w:val="nl-NL"/>
              </w:rPr>
              <w:t>به</w:t>
            </w:r>
            <w:r>
              <w:rPr>
                <w:rFonts w:ascii="B Nazanin" w:cs="B Nazanin"/>
                <w:lang w:val="nl-NL"/>
              </w:rPr>
              <w:t xml:space="preserve"> </w:t>
            </w:r>
            <w:r>
              <w:rPr>
                <w:rFonts w:ascii="B Nazanin" w:cs="B Nazanin" w:hint="cs"/>
                <w:rtl/>
                <w:lang w:val="nl-NL"/>
              </w:rPr>
              <w:t>ایجاد</w:t>
            </w:r>
            <w:r>
              <w:rPr>
                <w:rFonts w:ascii="B Nazanin" w:cs="B Nazanin"/>
                <w:lang w:val="nl-NL"/>
              </w:rPr>
              <w:t xml:space="preserve"> </w:t>
            </w:r>
            <w:r>
              <w:rPr>
                <w:rFonts w:ascii="B Nazanin" w:cs="B Nazanin" w:hint="cs"/>
                <w:rtl/>
                <w:lang w:val="nl-NL"/>
              </w:rPr>
              <w:t>دستورالعملی</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شود</w:t>
            </w:r>
            <w:r>
              <w:rPr>
                <w:rFonts w:ascii="B Nazanin" w:cs="B Nazanin"/>
                <w:lang w:val="nl-NL"/>
              </w:rPr>
              <w:t xml:space="preserve"> </w:t>
            </w:r>
            <w:r>
              <w:rPr>
                <w:rFonts w:ascii="B Nazanin" w:cs="B Nazanin" w:hint="cs"/>
                <w:rtl/>
                <w:lang w:val="nl-NL"/>
              </w:rPr>
              <w:t>که</w:t>
            </w:r>
            <w:r>
              <w:rPr>
                <w:rFonts w:ascii="B Nazanin" w:cs="B Nazanin"/>
                <w:lang w:val="nl-NL"/>
              </w:rPr>
              <w:t xml:space="preserve"> </w:t>
            </w:r>
            <w:r>
              <w:rPr>
                <w:rFonts w:ascii="B Nazanin" w:cs="B Nazanin" w:hint="cs"/>
                <w:rtl/>
                <w:lang w:val="nl-NL"/>
              </w:rPr>
              <w:t>شانس</w:t>
            </w:r>
            <w:r>
              <w:rPr>
                <w:rFonts w:ascii="B Nazanin" w:cs="B Nazanin"/>
                <w:lang w:val="nl-NL"/>
              </w:rPr>
              <w:t xml:space="preserve"> </w:t>
            </w:r>
            <w:r>
              <w:rPr>
                <w:rFonts w:ascii="B Nazanin" w:cs="B Nazanin" w:hint="cs"/>
                <w:rtl/>
                <w:lang w:val="nl-NL"/>
              </w:rPr>
              <w:t>موفقیت</w:t>
            </w:r>
            <w:r>
              <w:rPr>
                <w:rFonts w:ascii="B Nazanin" w:cs="B Nazanin"/>
                <w:lang w:val="nl-NL"/>
              </w:rPr>
              <w:t xml:space="preserve"> </w:t>
            </w:r>
            <w:r>
              <w:rPr>
                <w:rFonts w:ascii="B Nazanin" w:cs="B Nazanin" w:hint="cs"/>
                <w:rtl/>
                <w:lang w:val="nl-NL"/>
              </w:rPr>
              <w:t>تغذیه</w:t>
            </w:r>
            <w:r>
              <w:rPr>
                <w:rFonts w:ascii="B Nazanin" w:cs="B Nazanin"/>
                <w:lang w:val="nl-NL"/>
              </w:rPr>
              <w:t xml:space="preserve"> </w:t>
            </w:r>
            <w:r>
              <w:rPr>
                <w:rFonts w:ascii="B Nazanin" w:cs="B Nazanin" w:hint="cs"/>
                <w:rtl/>
                <w:lang w:val="nl-NL"/>
              </w:rPr>
              <w:t>با</w:t>
            </w:r>
            <w:r>
              <w:rPr>
                <w:rFonts w:ascii="B Nazanin" w:cs="B Nazanin"/>
                <w:lang w:val="nl-NL"/>
              </w:rPr>
              <w:t xml:space="preserve"> </w:t>
            </w:r>
            <w:r>
              <w:rPr>
                <w:rFonts w:ascii="B Nazanin" w:cs="B Nazanin" w:hint="cs"/>
                <w:rtl/>
                <w:lang w:val="nl-NL"/>
              </w:rPr>
              <w:t>شیر</w:t>
            </w:r>
            <w:r>
              <w:rPr>
                <w:rFonts w:ascii="B Nazanin" w:cs="B Nazanin"/>
                <w:lang w:val="nl-NL"/>
              </w:rPr>
              <w:t xml:space="preserve"> </w:t>
            </w:r>
            <w:r>
              <w:rPr>
                <w:rFonts w:ascii="B Nazanin" w:cs="B Nazanin" w:hint="cs"/>
                <w:rtl/>
                <w:lang w:val="nl-NL"/>
              </w:rPr>
              <w:t>مادر</w:t>
            </w:r>
            <w:r>
              <w:rPr>
                <w:rFonts w:ascii="B Nazanin" w:cs="B Nazanin"/>
                <w:lang w:val="nl-NL"/>
              </w:rPr>
              <w:t xml:space="preserve"> </w:t>
            </w:r>
            <w:r>
              <w:rPr>
                <w:rFonts w:ascii="B Nazanin" w:cs="B Nazanin" w:hint="cs"/>
                <w:rtl/>
                <w:lang w:val="nl-NL"/>
              </w:rPr>
              <w:t>را</w:t>
            </w:r>
            <w:r>
              <w:rPr>
                <w:rFonts w:ascii="B Nazanin" w:cs="B Nazanin"/>
                <w:lang w:val="nl-NL"/>
              </w:rPr>
              <w:t xml:space="preserve"> </w:t>
            </w:r>
            <w:r>
              <w:rPr>
                <w:rFonts w:ascii="B Nazanin" w:cs="B Nazanin" w:hint="cs"/>
                <w:rtl/>
                <w:lang w:val="nl-NL"/>
              </w:rPr>
              <w:t>افزایش</w:t>
            </w:r>
            <w:r>
              <w:rPr>
                <w:rFonts w:ascii="B Nazanin" w:cs="B Nazanin"/>
                <w:lang w:val="nl-NL"/>
              </w:rPr>
              <w:t xml:space="preserve"> </w:t>
            </w:r>
            <w:r>
              <w:rPr>
                <w:rFonts w:ascii="B Nazanin" w:cs="B Nazanin" w:hint="cs"/>
                <w:rtl/>
                <w:lang w:val="nl-NL"/>
              </w:rPr>
              <w:t>می</w:t>
            </w:r>
            <w:r>
              <w:rPr>
                <w:rFonts w:ascii="B Nazanin" w:cs="B Nazanin"/>
                <w:lang w:val="nl-NL"/>
              </w:rPr>
              <w:t xml:space="preserve"> </w:t>
            </w:r>
            <w:r>
              <w:rPr>
                <w:rFonts w:ascii="B Nazanin" w:cs="B Nazanin" w:hint="cs"/>
                <w:rtl/>
                <w:lang w:val="nl-NL"/>
              </w:rPr>
              <w:t>دهد</w:t>
            </w:r>
            <w:r>
              <w:rPr>
                <w:rFonts w:ascii="B Nazanin" w:cs="B Nazanin"/>
                <w:lang w:val="nl-NL"/>
              </w:rPr>
              <w:t xml:space="preserve"> </w:t>
            </w:r>
            <w:r>
              <w:rPr>
                <w:rFonts w:ascii="B Nazanin" w:cs="B Nazanin" w:hint="cs"/>
                <w:rtl/>
                <w:lang w:val="nl-NL"/>
              </w:rPr>
              <w:t>و</w:t>
            </w:r>
            <w:r>
              <w:rPr>
                <w:rFonts w:ascii="B Nazanin" w:cs="B Nazanin"/>
                <w:lang w:val="nl-NL"/>
              </w:rPr>
              <w:t xml:space="preserve"> </w:t>
            </w:r>
            <w:r>
              <w:rPr>
                <w:rFonts w:ascii="B Nazanin" w:cs="B Nazanin" w:hint="cs"/>
                <w:rtl/>
                <w:lang w:val="nl-NL"/>
              </w:rPr>
              <w:t>کاملا</w:t>
            </w:r>
            <w:r>
              <w:rPr>
                <w:rFonts w:ascii="B Nazanin" w:cs="B Nazanin"/>
                <w:lang w:val="nl-NL"/>
              </w:rPr>
              <w:t xml:space="preserve"> </w:t>
            </w:r>
            <w:r>
              <w:rPr>
                <w:rFonts w:ascii="B Nazanin" w:cs="B Nazanin" w:hint="cs"/>
                <w:rtl/>
                <w:lang w:val="nl-NL"/>
              </w:rPr>
              <w:t>در</w:t>
            </w:r>
            <w:r>
              <w:rPr>
                <w:rFonts w:ascii="B Nazanin" w:cs="B Nazanin"/>
                <w:lang w:val="nl-NL"/>
              </w:rPr>
              <w:t xml:space="preserve"> </w:t>
            </w:r>
            <w:r>
              <w:rPr>
                <w:rFonts w:ascii="B Nazanin" w:cs="B Nazanin" w:hint="cs"/>
                <w:rtl/>
                <w:lang w:val="nl-NL"/>
              </w:rPr>
              <w:t>راستای</w:t>
            </w:r>
            <w:r>
              <w:rPr>
                <w:rFonts w:ascii="B Nazanin" w:cs="B Nazanin"/>
                <w:lang w:val="nl-NL"/>
              </w:rPr>
              <w:t xml:space="preserve"> </w:t>
            </w:r>
            <w:r>
              <w:rPr>
                <w:rFonts w:ascii="B Nazanin" w:cs="B Nazanin" w:hint="cs"/>
                <w:rtl/>
                <w:lang w:val="nl-NL"/>
              </w:rPr>
              <w:t>اهداف</w:t>
            </w:r>
            <w:r>
              <w:rPr>
                <w:rFonts w:ascii="B Nazanin" w:cs="B Nazanin"/>
                <w:lang w:val="nl-NL"/>
              </w:rPr>
              <w:t xml:space="preserve"> </w:t>
            </w:r>
            <w:r>
              <w:rPr>
                <w:rFonts w:ascii="B Nazanin" w:cs="B Nazanin" w:hint="cs"/>
                <w:rtl/>
                <w:lang w:val="nl-NL"/>
              </w:rPr>
              <w:t>بالادستی</w:t>
            </w:r>
            <w:r>
              <w:rPr>
                <w:rFonts w:ascii="B Nazanin" w:cs="B Nazanin"/>
                <w:lang w:val="nl-NL"/>
              </w:rPr>
              <w:t xml:space="preserve"> </w:t>
            </w:r>
            <w:r>
              <w:rPr>
                <w:rFonts w:ascii="B Nazanin" w:cs="B Nazanin" w:hint="cs"/>
                <w:rtl/>
                <w:lang w:val="nl-NL"/>
              </w:rPr>
              <w:t>حوزه</w:t>
            </w:r>
            <w:r>
              <w:rPr>
                <w:rFonts w:ascii="B Nazanin" w:cs="B Nazanin"/>
                <w:lang w:val="nl-NL"/>
              </w:rPr>
              <w:t xml:space="preserve"> </w:t>
            </w:r>
            <w:r>
              <w:rPr>
                <w:rFonts w:ascii="B Nazanin" w:cs="B Nazanin" w:hint="cs"/>
                <w:rtl/>
                <w:lang w:val="nl-NL"/>
              </w:rPr>
              <w:t>بهداشت</w:t>
            </w:r>
            <w:r>
              <w:rPr>
                <w:rFonts w:ascii="B Nazanin" w:cs="B Nazanin"/>
                <w:lang w:val="nl-NL"/>
              </w:rPr>
              <w:t xml:space="preserve"> </w:t>
            </w:r>
            <w:r>
              <w:rPr>
                <w:rFonts w:ascii="B Nazanin" w:cs="B Nazanin" w:hint="cs"/>
                <w:rtl/>
                <w:lang w:val="nl-NL"/>
              </w:rPr>
              <w:t>خانواده</w:t>
            </w:r>
            <w:r>
              <w:rPr>
                <w:rFonts w:ascii="B Nazanin" w:cs="B Nazanin"/>
                <w:lang w:val="nl-NL"/>
              </w:rPr>
              <w:t xml:space="preserve"> </w:t>
            </w:r>
            <w:r>
              <w:rPr>
                <w:rFonts w:ascii="B Nazanin" w:cs="B Nazanin" w:hint="cs"/>
                <w:rtl/>
                <w:lang w:val="nl-NL"/>
              </w:rPr>
              <w:t>است</w:t>
            </w:r>
            <w:r>
              <w:rPr>
                <w:rFonts w:ascii="B Nazanin" w:cs="B Nazanin"/>
                <w:lang w:val="nl-NL"/>
              </w:rPr>
              <w:t>.</w:t>
            </w:r>
          </w:p>
          <w:p w:rsidR="00132D91" w:rsidRDefault="00132D91" w:rsidP="0021483C">
            <w:pPr>
              <w:spacing w:line="360" w:lineRule="exact"/>
              <w:rPr>
                <w:rFonts w:ascii="Arial" w:hAnsi="Arial" w:cs="B Nazanin"/>
                <w:b/>
                <w:bCs/>
                <w:sz w:val="20"/>
                <w:szCs w:val="20"/>
                <w:u w:val="single"/>
                <w:rtl/>
                <w:lang w:val="en-GB"/>
              </w:rPr>
            </w:pPr>
          </w:p>
          <w:p w:rsidR="00132D91" w:rsidRDefault="00132D91" w:rsidP="0021483C">
            <w:pPr>
              <w:spacing w:line="360" w:lineRule="exact"/>
              <w:rPr>
                <w:rFonts w:ascii="Arial" w:hAnsi="Arial" w:cs="B Nazanin"/>
                <w:b/>
                <w:bCs/>
                <w:sz w:val="20"/>
                <w:szCs w:val="20"/>
                <w:u w:val="single"/>
                <w:rtl/>
                <w:lang w:val="en-GB"/>
              </w:rPr>
            </w:pPr>
          </w:p>
          <w:p w:rsidR="00132D91" w:rsidRDefault="00132D91" w:rsidP="0021483C">
            <w:pPr>
              <w:spacing w:line="360" w:lineRule="exact"/>
              <w:rPr>
                <w:rFonts w:ascii="Arial" w:hAnsi="Arial" w:cs="B Nazanin"/>
                <w:b/>
                <w:bCs/>
                <w:sz w:val="20"/>
                <w:szCs w:val="20"/>
                <w:u w:val="single"/>
                <w:rtl/>
                <w:lang w:val="en-GB"/>
              </w:rPr>
            </w:pPr>
          </w:p>
          <w:p w:rsidR="00132D91" w:rsidRPr="00012AF3" w:rsidRDefault="00132D91" w:rsidP="00FF6BDE">
            <w:pPr>
              <w:spacing w:line="360" w:lineRule="exact"/>
              <w:rPr>
                <w:rFonts w:ascii="Arial" w:hAnsi="Arial" w:cs="B Nazanin"/>
                <w:sz w:val="20"/>
                <w:szCs w:val="20"/>
                <w:rtl/>
                <w:lang w:val="en-GB"/>
              </w:rPr>
            </w:pPr>
            <w:r w:rsidRPr="007036D7">
              <w:rPr>
                <w:rFonts w:ascii="Arial" w:hAnsi="Arial" w:cs="B Nazanin" w:hint="cs"/>
                <w:b/>
                <w:bCs/>
                <w:u w:val="single"/>
                <w:rtl/>
                <w:lang w:val="en-GB"/>
              </w:rPr>
              <w:t>کد اولیت و ماخذ</w:t>
            </w:r>
            <w:r w:rsidRPr="00012AF3">
              <w:rPr>
                <w:rFonts w:ascii="Arial" w:hAnsi="Arial" w:cs="B Nazanin" w:hint="cs"/>
                <w:b/>
                <w:bCs/>
                <w:u w:val="single"/>
                <w:rtl/>
                <w:lang w:val="en-GB"/>
              </w:rPr>
              <w:t>:</w:t>
            </w:r>
            <w:r>
              <w:rPr>
                <w:rFonts w:ascii="Arial" w:hAnsi="Arial" w:cs="B Nazanin" w:hint="cs"/>
                <w:b/>
                <w:bCs/>
                <w:sz w:val="20"/>
                <w:szCs w:val="20"/>
                <w:rtl/>
                <w:lang w:val="en-GB"/>
              </w:rPr>
              <w:t xml:space="preserve"> </w:t>
            </w:r>
            <w:r w:rsidRPr="00012AF3">
              <w:rPr>
                <w:rFonts w:ascii="Arial" w:hAnsi="Arial" w:cs="B Nazanin" w:hint="cs"/>
                <w:sz w:val="20"/>
                <w:szCs w:val="20"/>
                <w:rtl/>
                <w:lang w:val="en-GB"/>
              </w:rPr>
              <w:t xml:space="preserve">اولویت شماره </w:t>
            </w:r>
            <w:r w:rsidR="00FF6BDE">
              <w:rPr>
                <w:rFonts w:ascii="Arial" w:hAnsi="Arial" w:cs="B Nazanin" w:hint="cs"/>
                <w:sz w:val="20"/>
                <w:szCs w:val="20"/>
                <w:rtl/>
                <w:lang w:val="en-GB"/>
              </w:rPr>
              <w:t>....</w:t>
            </w:r>
            <w:r w:rsidRPr="00012AF3">
              <w:rPr>
                <w:rFonts w:ascii="Arial" w:hAnsi="Arial" w:cs="B Nazanin" w:hint="cs"/>
                <w:sz w:val="20"/>
                <w:szCs w:val="20"/>
                <w:rtl/>
                <w:lang w:val="en-GB"/>
              </w:rPr>
              <w:t xml:space="preserve"> سایت معاونت پژوهشی دانشگاه علوم پزشکی مشهد</w:t>
            </w:r>
          </w:p>
          <w:p w:rsidR="00132D91" w:rsidRDefault="00132D91" w:rsidP="0021483C">
            <w:pPr>
              <w:rPr>
                <w:rFonts w:ascii="Arial" w:hAnsi="Arial" w:cs="B Nazanin"/>
                <w:b/>
                <w:bCs/>
                <w:color w:val="FF0000"/>
                <w:sz w:val="20"/>
                <w:szCs w:val="20"/>
                <w:u w:val="single"/>
                <w:rtl/>
                <w:lang w:val="en-GB"/>
              </w:rPr>
            </w:pPr>
          </w:p>
          <w:p w:rsidR="00132D91" w:rsidRPr="00DC7272" w:rsidRDefault="00132D91" w:rsidP="0021483C">
            <w:pPr>
              <w:rPr>
                <w:rFonts w:ascii="Arial" w:hAnsi="Arial" w:cs="B Nazanin"/>
                <w:b/>
                <w:bCs/>
                <w:color w:val="FF0000"/>
                <w:sz w:val="20"/>
                <w:szCs w:val="20"/>
                <w:rtl/>
                <w:lang w:val="en-GB"/>
              </w:rPr>
            </w:pPr>
            <w:r w:rsidRPr="00DC7272">
              <w:rPr>
                <w:rFonts w:ascii="Arial" w:hAnsi="Arial" w:cs="B Nazanin" w:hint="cs"/>
                <w:b/>
                <w:bCs/>
                <w:color w:val="FF0000"/>
                <w:sz w:val="20"/>
                <w:szCs w:val="20"/>
                <w:u w:val="single"/>
                <w:rtl/>
                <w:lang w:val="en-GB"/>
              </w:rPr>
              <w:lastRenderedPageBreak/>
              <w:t xml:space="preserve">نحوه </w:t>
            </w:r>
            <w:r>
              <w:rPr>
                <w:rFonts w:ascii="Arial" w:hAnsi="Arial" w:cs="B Nazanin" w:hint="cs"/>
                <w:b/>
                <w:bCs/>
                <w:color w:val="FF0000"/>
                <w:sz w:val="20"/>
                <w:szCs w:val="20"/>
                <w:u w:val="single"/>
                <w:rtl/>
                <w:lang w:val="en-GB"/>
              </w:rPr>
              <w:t xml:space="preserve">و زمان لازم برای </w:t>
            </w:r>
            <w:r w:rsidRPr="00DC7272">
              <w:rPr>
                <w:rFonts w:ascii="Arial" w:hAnsi="Arial" w:cs="B Nazanin" w:hint="cs"/>
                <w:b/>
                <w:bCs/>
                <w:color w:val="FF0000"/>
                <w:sz w:val="20"/>
                <w:szCs w:val="20"/>
                <w:u w:val="single"/>
                <w:rtl/>
                <w:lang w:val="en-GB"/>
              </w:rPr>
              <w:t>بکارگیری دستاورد پژوهش در کشور</w:t>
            </w:r>
            <w:r w:rsidRPr="00DC7272">
              <w:rPr>
                <w:rFonts w:ascii="Arial" w:hAnsi="Arial" w:cs="B Nazanin" w:hint="cs"/>
                <w:b/>
                <w:bCs/>
                <w:color w:val="FF0000"/>
                <w:sz w:val="20"/>
                <w:szCs w:val="20"/>
                <w:rtl/>
                <w:lang w:val="en-GB"/>
              </w:rPr>
              <w:t xml:space="preserve"> </w:t>
            </w:r>
            <w:r w:rsidRPr="00DC7272">
              <w:rPr>
                <w:rFonts w:ascii="Arial" w:hAnsi="Arial" w:cs="B Nazanin" w:hint="cs"/>
                <w:color w:val="FF0000"/>
                <w:sz w:val="20"/>
                <w:szCs w:val="20"/>
                <w:rtl/>
                <w:lang w:val="en-GB"/>
              </w:rPr>
              <w:t xml:space="preserve">(حداکثر </w:t>
            </w:r>
            <w:r>
              <w:rPr>
                <w:rFonts w:ascii="Arial" w:hAnsi="Arial" w:cs="B Nazanin" w:hint="cs"/>
                <w:color w:val="FF0000"/>
                <w:sz w:val="20"/>
                <w:szCs w:val="20"/>
                <w:rtl/>
                <w:lang w:val="en-GB"/>
              </w:rPr>
              <w:t xml:space="preserve">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132D91" w:rsidRPr="003E20EE" w:rsidRDefault="00132D91" w:rsidP="0021483C">
            <w:pPr>
              <w:rPr>
                <w:rFonts w:ascii="Arial" w:hAnsi="Arial" w:cs="B Nazanin"/>
                <w:color w:val="FF0000"/>
                <w:sz w:val="20"/>
                <w:szCs w:val="20"/>
                <w:rtl/>
                <w:lang w:val="en-GB"/>
              </w:rPr>
            </w:pPr>
            <w:r w:rsidRPr="003E20EE">
              <w:rPr>
                <w:rFonts w:ascii="Arial" w:hAnsi="Arial" w:cs="B Nazanin" w:hint="cs"/>
                <w:color w:val="FF0000"/>
                <w:sz w:val="20"/>
                <w:szCs w:val="20"/>
                <w:rtl/>
                <w:lang w:val="en-GB"/>
              </w:rPr>
              <w:t xml:space="preserve">لطفا </w:t>
            </w:r>
            <w:r>
              <w:rPr>
                <w:rFonts w:ascii="Arial" w:hAnsi="Arial" w:cs="B Nazanin" w:hint="cs"/>
                <w:color w:val="FF0000"/>
                <w:sz w:val="20"/>
                <w:szCs w:val="20"/>
                <w:rtl/>
                <w:lang w:val="en-GB"/>
              </w:rPr>
              <w:t xml:space="preserve">مدت زمان لازم و </w:t>
            </w:r>
            <w:r w:rsidRPr="003E20EE">
              <w:rPr>
                <w:rFonts w:ascii="Arial" w:hAnsi="Arial" w:cs="B Nazanin" w:hint="cs"/>
                <w:color w:val="FF0000"/>
                <w:sz w:val="20"/>
                <w:szCs w:val="20"/>
                <w:rtl/>
                <w:lang w:val="en-GB"/>
              </w:rPr>
              <w:t>قابلیت بکارگیری نتایج پژوهش توجیه نموده و  روش پیشنهادی خود برای بکارگیری وسیع نتایج را ذکر نمایید.</w:t>
            </w:r>
            <w:r>
              <w:rPr>
                <w:rFonts w:ascii="Arial" w:hAnsi="Arial" w:cs="B Nazanin" w:hint="cs"/>
                <w:color w:val="FF0000"/>
                <w:sz w:val="20"/>
                <w:szCs w:val="20"/>
                <w:rtl/>
                <w:lang w:val="en-GB"/>
              </w:rPr>
              <w:t xml:space="preserve"> اگر نتایج این پژوهش مستقیما منجر به بهبود سلامت بیمار و جامعه نمی شود مراحل بعدی برای رسیدن نتایج بر بالین بیمار یا بهبود سلامت جامعه را توضیح دهید. </w:t>
            </w:r>
          </w:p>
          <w:p w:rsidR="00132D91" w:rsidRPr="00FC55DC" w:rsidRDefault="00132D91" w:rsidP="0021483C">
            <w:pPr>
              <w:pStyle w:val="ListParagraph"/>
              <w:numPr>
                <w:ilvl w:val="0"/>
                <w:numId w:val="38"/>
              </w:numPr>
              <w:spacing w:line="360" w:lineRule="atLeast"/>
              <w:ind w:left="418"/>
              <w:jc w:val="both"/>
              <w:rPr>
                <w:rFonts w:ascii="Arial" w:hAnsi="Arial" w:cs="B Nazanin"/>
                <w:rtl/>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پا</w:t>
            </w:r>
            <w:r w:rsidRPr="00FC55DC">
              <w:rPr>
                <w:rFonts w:ascii="Arial" w:hAnsi="Arial" w:cs="B Nazanin" w:hint="cs"/>
                <w:rtl/>
                <w:lang w:val="en-GB"/>
              </w:rPr>
              <w:t>ی</w:t>
            </w:r>
            <w:r w:rsidRPr="00FC55DC">
              <w:rPr>
                <w:rFonts w:ascii="Arial" w:hAnsi="Arial" w:cs="B Nazanin" w:hint="eastAsia"/>
                <w:rtl/>
                <w:lang w:val="en-GB"/>
              </w:rPr>
              <w:t>ان</w:t>
            </w:r>
            <w:r w:rsidRPr="00FC55DC">
              <w:rPr>
                <w:rFonts w:ascii="Arial" w:hAnsi="Arial" w:cs="B Nazanin"/>
                <w:rtl/>
                <w:lang w:val="en-GB"/>
              </w:rPr>
              <w:t xml:space="preserve"> کار و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پ</w:t>
            </w:r>
            <w:r w:rsidRPr="00FC55DC">
              <w:rPr>
                <w:rFonts w:ascii="Arial" w:hAnsi="Arial" w:cs="B Nazanin" w:hint="cs"/>
                <w:rtl/>
                <w:lang w:val="en-GB"/>
              </w:rPr>
              <w:t>ی</w:t>
            </w:r>
            <w:r w:rsidRPr="00FC55DC">
              <w:rPr>
                <w:rFonts w:ascii="Arial" w:hAnsi="Arial" w:cs="B Nazanin" w:hint="eastAsia"/>
                <w:rtl/>
                <w:lang w:val="en-GB"/>
              </w:rPr>
              <w:t>شنهاد</w:t>
            </w:r>
            <w:r w:rsidRPr="00FC55DC">
              <w:rPr>
                <w:rFonts w:ascii="Arial" w:hAnsi="Arial" w:cs="B Nazanin"/>
                <w:rtl/>
                <w:lang w:val="en-GB"/>
              </w:rPr>
              <w:t xml:space="preserve"> خود را به صورت </w:t>
            </w:r>
            <w:r w:rsidRPr="00FC55DC">
              <w:rPr>
                <w:rFonts w:ascii="Arial" w:hAnsi="Arial" w:cs="B Nazanin" w:hint="cs"/>
                <w:rtl/>
                <w:lang w:val="en-GB"/>
              </w:rPr>
              <w:t>ی</w:t>
            </w:r>
            <w:r w:rsidRPr="00FC55DC">
              <w:rPr>
                <w:rFonts w:ascii="Arial" w:hAnsi="Arial" w:cs="B Nazanin" w:hint="eastAsia"/>
                <w:rtl/>
                <w:lang w:val="en-GB"/>
              </w:rPr>
              <w:t>ک</w:t>
            </w:r>
            <w:r w:rsidRPr="00FC55DC">
              <w:rPr>
                <w:rFonts w:ascii="Arial" w:hAnsi="Arial" w:cs="B Nazanin"/>
                <w:rtl/>
                <w:lang w:val="en-GB"/>
              </w:rPr>
              <w:t xml:space="preserve"> دستورالعمل بهداشت</w:t>
            </w:r>
            <w:r w:rsidRPr="00FC55DC">
              <w:rPr>
                <w:rFonts w:ascii="Arial" w:hAnsi="Arial" w:cs="B Nazanin" w:hint="cs"/>
                <w:rtl/>
                <w:lang w:val="en-GB"/>
              </w:rPr>
              <w:t>ی</w:t>
            </w:r>
            <w:r w:rsidRPr="00FC55DC">
              <w:rPr>
                <w:rFonts w:ascii="Arial" w:hAnsi="Arial" w:cs="B Nazanin"/>
                <w:rtl/>
                <w:lang w:val="en-GB"/>
              </w:rPr>
              <w:t xml:space="preserve"> در اخت</w:t>
            </w:r>
            <w:r w:rsidRPr="00FC55DC">
              <w:rPr>
                <w:rFonts w:ascii="Arial" w:hAnsi="Arial" w:cs="B Nazanin" w:hint="cs"/>
                <w:rtl/>
                <w:lang w:val="en-GB"/>
              </w:rPr>
              <w:t>ی</w:t>
            </w:r>
            <w:r w:rsidRPr="00FC55DC">
              <w:rPr>
                <w:rFonts w:ascii="Arial" w:hAnsi="Arial" w:cs="B Nazanin" w:hint="eastAsia"/>
                <w:rtl/>
                <w:lang w:val="en-GB"/>
              </w:rPr>
              <w:t>ار</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دفتر بهداشت خانواده وزارت قرار دهند.</w:t>
            </w:r>
          </w:p>
          <w:p w:rsidR="00132D91" w:rsidRDefault="00132D91" w:rsidP="0021483C">
            <w:pPr>
              <w:pStyle w:val="ListParagraph"/>
              <w:numPr>
                <w:ilvl w:val="0"/>
                <w:numId w:val="38"/>
              </w:numPr>
              <w:spacing w:line="360" w:lineRule="atLeast"/>
              <w:ind w:left="418"/>
              <w:jc w:val="both"/>
              <w:rPr>
                <w:rFonts w:ascii="Arial" w:hAnsi="Arial" w:cs="B Nazanin"/>
                <w:b/>
                <w:bCs/>
                <w:sz w:val="20"/>
                <w:szCs w:val="20"/>
                <w:lang w:val="en-GB"/>
              </w:rPr>
            </w:pPr>
            <w:r w:rsidRPr="00FC55DC">
              <w:rPr>
                <w:rFonts w:ascii="Arial" w:hAnsi="Arial" w:cs="B Nazanin" w:hint="eastAsia"/>
                <w:rtl/>
                <w:lang w:val="en-GB"/>
              </w:rPr>
              <w:t>پژوهشگران</w:t>
            </w:r>
            <w:r w:rsidRPr="00FC55DC">
              <w:rPr>
                <w:rFonts w:ascii="Arial" w:hAnsi="Arial" w:cs="B Nazanin"/>
                <w:rtl/>
                <w:lang w:val="en-GB"/>
              </w:rPr>
              <w:t xml:space="preserve"> متعهد م</w:t>
            </w:r>
            <w:r w:rsidRPr="00FC55DC">
              <w:rPr>
                <w:rFonts w:ascii="Arial" w:hAnsi="Arial" w:cs="B Nazanin" w:hint="cs"/>
                <w:rtl/>
                <w:lang w:val="en-GB"/>
              </w:rPr>
              <w:t>ی</w:t>
            </w:r>
            <w:r w:rsidRPr="00FC55DC">
              <w:rPr>
                <w:rFonts w:ascii="Arial" w:hAnsi="Arial" w:cs="B Nazanin"/>
                <w:rtl/>
                <w:lang w:val="en-GB"/>
              </w:rPr>
              <w:t xml:space="preserve"> شوند در صورت مثبت بودن نت</w:t>
            </w:r>
            <w:r w:rsidRPr="00FC55DC">
              <w:rPr>
                <w:rFonts w:ascii="Arial" w:hAnsi="Arial" w:cs="B Nazanin" w:hint="cs"/>
                <w:rtl/>
                <w:lang w:val="en-GB"/>
              </w:rPr>
              <w:t>ی</w:t>
            </w:r>
            <w:r w:rsidRPr="00FC55DC">
              <w:rPr>
                <w:rFonts w:ascii="Arial" w:hAnsi="Arial" w:cs="B Nazanin" w:hint="eastAsia"/>
                <w:rtl/>
                <w:lang w:val="en-GB"/>
              </w:rPr>
              <w:t>جه،</w:t>
            </w:r>
            <w:r w:rsidRPr="00FC55DC">
              <w:rPr>
                <w:rFonts w:ascii="Arial" w:hAnsi="Arial" w:cs="B Nazanin"/>
                <w:rtl/>
                <w:lang w:val="en-GB"/>
              </w:rPr>
              <w:t xml:space="preserve"> تقاضا</w:t>
            </w:r>
            <w:r w:rsidRPr="00FC55DC">
              <w:rPr>
                <w:rFonts w:ascii="Arial" w:hAnsi="Arial" w:cs="B Nazanin" w:hint="cs"/>
                <w:rtl/>
                <w:lang w:val="en-GB"/>
              </w:rPr>
              <w:t>ی</w:t>
            </w:r>
            <w:r w:rsidRPr="00FC55DC">
              <w:rPr>
                <w:rFonts w:ascii="Arial" w:hAnsi="Arial" w:cs="B Nazanin"/>
                <w:rtl/>
                <w:lang w:val="en-GB"/>
              </w:rPr>
              <w:t xml:space="preserve"> مسوول</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بهداشت</w:t>
            </w:r>
            <w:r w:rsidRPr="00FC55DC">
              <w:rPr>
                <w:rFonts w:ascii="Arial" w:hAnsi="Arial" w:cs="B Nazanin" w:hint="cs"/>
                <w:rtl/>
                <w:lang w:val="en-GB"/>
              </w:rPr>
              <w:t>ی</w:t>
            </w:r>
            <w:r w:rsidRPr="00FC55DC">
              <w:rPr>
                <w:rFonts w:ascii="Arial" w:hAnsi="Arial" w:cs="B Nazanin"/>
                <w:rtl/>
                <w:lang w:val="en-GB"/>
              </w:rPr>
              <w:t xml:space="preserve"> استان و تام</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هز</w:t>
            </w:r>
            <w:r w:rsidRPr="00FC55DC">
              <w:rPr>
                <w:rFonts w:ascii="Arial" w:hAnsi="Arial" w:cs="B Nazanin" w:hint="cs"/>
                <w:rtl/>
                <w:lang w:val="en-GB"/>
              </w:rPr>
              <w:t>ی</w:t>
            </w:r>
            <w:r w:rsidRPr="00FC55DC">
              <w:rPr>
                <w:rFonts w:ascii="Arial" w:hAnsi="Arial" w:cs="B Nazanin" w:hint="eastAsia"/>
                <w:rtl/>
                <w:lang w:val="en-GB"/>
              </w:rPr>
              <w:t>نه</w:t>
            </w:r>
            <w:r w:rsidRPr="00FC55DC">
              <w:rPr>
                <w:rFonts w:ascii="Arial" w:hAnsi="Arial" w:cs="B Nazanin"/>
                <w:rtl/>
                <w:lang w:val="en-GB"/>
              </w:rPr>
              <w:t xml:space="preserve"> ها</w:t>
            </w:r>
            <w:r w:rsidRPr="00FC55DC">
              <w:rPr>
                <w:rFonts w:ascii="Arial" w:hAnsi="Arial" w:cs="B Nazanin" w:hint="cs"/>
                <w:rtl/>
                <w:lang w:val="en-GB"/>
              </w:rPr>
              <w:t>ی</w:t>
            </w:r>
            <w:r w:rsidRPr="00FC55DC">
              <w:rPr>
                <w:rFonts w:ascii="Arial" w:hAnsi="Arial" w:cs="B Nazanin"/>
                <w:rtl/>
                <w:lang w:val="en-GB"/>
              </w:rPr>
              <w:t xml:space="preserve"> مربوطه برا</w:t>
            </w:r>
            <w:r w:rsidRPr="00FC55DC">
              <w:rPr>
                <w:rFonts w:ascii="Arial" w:hAnsi="Arial" w:cs="B Nazanin" w:hint="cs"/>
                <w:rtl/>
                <w:lang w:val="en-GB"/>
              </w:rPr>
              <w:t>ی</w:t>
            </w:r>
            <w:r w:rsidRPr="00FC55DC">
              <w:rPr>
                <w:rFonts w:ascii="Arial" w:hAnsi="Arial" w:cs="B Nazanin"/>
                <w:rtl/>
                <w:lang w:val="en-GB"/>
              </w:rPr>
              <w:t xml:space="preserve"> بکارگ</w:t>
            </w:r>
            <w:r w:rsidRPr="00FC55DC">
              <w:rPr>
                <w:rFonts w:ascii="Arial" w:hAnsi="Arial" w:cs="B Nazanin" w:hint="cs"/>
                <w:rtl/>
                <w:lang w:val="en-GB"/>
              </w:rPr>
              <w:t>ی</w:t>
            </w:r>
            <w:r w:rsidRPr="00FC55DC">
              <w:rPr>
                <w:rFonts w:ascii="Arial" w:hAnsi="Arial" w:cs="B Nazanin" w:hint="eastAsia"/>
                <w:rtl/>
                <w:lang w:val="en-GB"/>
              </w:rPr>
              <w:t>ر</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و همزمان ارز</w:t>
            </w:r>
            <w:r w:rsidRPr="00FC55DC">
              <w:rPr>
                <w:rFonts w:ascii="Arial" w:hAnsi="Arial" w:cs="B Nazanin" w:hint="cs"/>
                <w:rtl/>
                <w:lang w:val="en-GB"/>
              </w:rPr>
              <w:t>ی</w:t>
            </w:r>
            <w:r w:rsidRPr="00FC55DC">
              <w:rPr>
                <w:rFonts w:ascii="Arial" w:hAnsi="Arial" w:cs="B Nazanin" w:hint="eastAsia"/>
                <w:rtl/>
                <w:lang w:val="en-GB"/>
              </w:rPr>
              <w:t>اب</w:t>
            </w:r>
            <w:r w:rsidRPr="00FC55DC">
              <w:rPr>
                <w:rFonts w:ascii="Arial" w:hAnsi="Arial" w:cs="B Nazanin" w:hint="cs"/>
                <w:rtl/>
                <w:lang w:val="en-GB"/>
              </w:rPr>
              <w:t>ی</w:t>
            </w:r>
            <w:r w:rsidRPr="00FC55DC">
              <w:rPr>
                <w:rFonts w:ascii="Arial" w:hAnsi="Arial" w:cs="B Nazanin"/>
                <w:rtl/>
                <w:lang w:val="en-GB"/>
              </w:rPr>
              <w:t xml:space="preserve"> وس</w:t>
            </w:r>
            <w:r w:rsidRPr="00FC55DC">
              <w:rPr>
                <w:rFonts w:ascii="Arial" w:hAnsi="Arial" w:cs="B Nazanin" w:hint="cs"/>
                <w:rtl/>
                <w:lang w:val="en-GB"/>
              </w:rPr>
              <w:t>ی</w:t>
            </w:r>
            <w:r w:rsidRPr="00FC55DC">
              <w:rPr>
                <w:rFonts w:ascii="Arial" w:hAnsi="Arial" w:cs="B Nazanin" w:hint="eastAsia"/>
                <w:rtl/>
                <w:lang w:val="en-GB"/>
              </w:rPr>
              <w:t>عتر</w:t>
            </w:r>
            <w:r w:rsidRPr="00FC55DC">
              <w:rPr>
                <w:rFonts w:ascii="Arial" w:hAnsi="Arial" w:cs="B Nazanin"/>
                <w:rtl/>
                <w:lang w:val="en-GB"/>
              </w:rPr>
              <w:t xml:space="preserve"> ا</w:t>
            </w:r>
            <w:r w:rsidRPr="00FC55DC">
              <w:rPr>
                <w:rFonts w:ascii="Arial" w:hAnsi="Arial" w:cs="B Nazanin" w:hint="cs"/>
                <w:rtl/>
                <w:lang w:val="en-GB"/>
              </w:rPr>
              <w:t>ی</w:t>
            </w:r>
            <w:r w:rsidRPr="00FC55DC">
              <w:rPr>
                <w:rFonts w:ascii="Arial" w:hAnsi="Arial" w:cs="B Nazanin" w:hint="eastAsia"/>
                <w:rtl/>
                <w:lang w:val="en-GB"/>
              </w:rPr>
              <w:t>ن</w:t>
            </w:r>
            <w:r w:rsidRPr="00FC55DC">
              <w:rPr>
                <w:rFonts w:ascii="Arial" w:hAnsi="Arial" w:cs="B Nazanin"/>
                <w:rtl/>
                <w:lang w:val="en-GB"/>
              </w:rPr>
              <w:t xml:space="preserve"> مداخله همکار</w:t>
            </w:r>
            <w:r w:rsidRPr="00FC55DC">
              <w:rPr>
                <w:rFonts w:ascii="Arial" w:hAnsi="Arial" w:cs="B Nazanin" w:hint="cs"/>
                <w:rtl/>
                <w:lang w:val="en-GB"/>
              </w:rPr>
              <w:t>ی</w:t>
            </w:r>
            <w:r w:rsidRPr="00FC55DC">
              <w:rPr>
                <w:rFonts w:ascii="Arial" w:hAnsi="Arial" w:cs="B Nazanin"/>
                <w:rtl/>
                <w:lang w:val="en-GB"/>
              </w:rPr>
              <w:t xml:space="preserve"> نما</w:t>
            </w:r>
            <w:r w:rsidRPr="00FC55DC">
              <w:rPr>
                <w:rFonts w:ascii="Arial" w:hAnsi="Arial" w:cs="B Nazanin" w:hint="cs"/>
                <w:rtl/>
                <w:lang w:val="en-GB"/>
              </w:rPr>
              <w:t>ی</w:t>
            </w:r>
            <w:r w:rsidRPr="00FC55DC">
              <w:rPr>
                <w:rFonts w:ascii="Arial" w:hAnsi="Arial" w:cs="B Nazanin" w:hint="eastAsia"/>
                <w:rtl/>
                <w:lang w:val="en-GB"/>
              </w:rPr>
              <w:t>ند</w:t>
            </w:r>
            <w:r w:rsidRPr="00FC55DC">
              <w:rPr>
                <w:rFonts w:ascii="Arial" w:hAnsi="Arial" w:cs="B Nazanin"/>
                <w:rtl/>
                <w:lang w:val="en-GB"/>
              </w:rPr>
              <w:t>.</w:t>
            </w:r>
          </w:p>
          <w:p w:rsidR="00132D91" w:rsidRDefault="00132D91" w:rsidP="0021483C">
            <w:pPr>
              <w:pStyle w:val="ListParagraph"/>
              <w:spacing w:line="360" w:lineRule="atLeast"/>
              <w:ind w:left="0"/>
              <w:jc w:val="both"/>
              <w:rPr>
                <w:rFonts w:ascii="Arial" w:hAnsi="Arial" w:cs="B Nazanin"/>
                <w:b/>
                <w:bCs/>
                <w:rtl/>
                <w:lang w:val="en-GB"/>
              </w:rPr>
            </w:pPr>
          </w:p>
          <w:p w:rsidR="00132D91" w:rsidRDefault="00132D91" w:rsidP="0021483C">
            <w:pPr>
              <w:pStyle w:val="ListParagraph"/>
              <w:spacing w:line="360" w:lineRule="atLeast"/>
              <w:ind w:left="0"/>
              <w:jc w:val="both"/>
              <w:rPr>
                <w:rFonts w:ascii="Arial" w:hAnsi="Arial" w:cs="B Nazanin"/>
                <w:b/>
                <w:bCs/>
                <w:rtl/>
                <w:lang w:val="en-GB"/>
              </w:rPr>
            </w:pPr>
          </w:p>
          <w:p w:rsidR="00132D91" w:rsidRDefault="00132D91" w:rsidP="0021483C">
            <w:pPr>
              <w:pStyle w:val="ListParagraph"/>
              <w:spacing w:line="360" w:lineRule="atLeast"/>
              <w:ind w:left="0"/>
              <w:jc w:val="both"/>
              <w:rPr>
                <w:rFonts w:ascii="Arial" w:hAnsi="Arial" w:cs="B Nazanin"/>
                <w:b/>
                <w:bCs/>
                <w:rtl/>
                <w:lang w:val="en-GB"/>
              </w:rPr>
            </w:pPr>
          </w:p>
          <w:p w:rsidR="00132D91" w:rsidRPr="00B92AC1" w:rsidRDefault="00132D91" w:rsidP="0021483C">
            <w:pPr>
              <w:pStyle w:val="ListParagraph"/>
              <w:spacing w:line="360" w:lineRule="atLeast"/>
              <w:ind w:left="0"/>
              <w:jc w:val="both"/>
              <w:rPr>
                <w:rFonts w:ascii="Arial" w:hAnsi="Arial" w:cs="B Nazanin"/>
                <w:b/>
                <w:bCs/>
                <w:sz w:val="20"/>
                <w:szCs w:val="20"/>
                <w:lang w:val="en-GB"/>
              </w:rPr>
            </w:pPr>
          </w:p>
          <w:p w:rsidR="00132D91" w:rsidRPr="00DC7272" w:rsidRDefault="00132D91" w:rsidP="0021483C">
            <w:pPr>
              <w:rPr>
                <w:rFonts w:ascii="Arial" w:hAnsi="Arial" w:cs="B Nazanin"/>
                <w:b/>
                <w:bCs/>
                <w:color w:val="FF0000"/>
                <w:sz w:val="20"/>
                <w:szCs w:val="20"/>
                <w:rtl/>
                <w:lang w:val="en-GB"/>
              </w:rPr>
            </w:pPr>
            <w:r>
              <w:rPr>
                <w:rFonts w:ascii="Arial" w:hAnsi="Arial" w:cs="B Nazanin" w:hint="cs"/>
                <w:b/>
                <w:bCs/>
                <w:color w:val="FF0000"/>
                <w:sz w:val="20"/>
                <w:szCs w:val="20"/>
                <w:u w:val="single"/>
                <w:rtl/>
                <w:lang w:val="en-GB"/>
              </w:rPr>
              <w:t xml:space="preserve">سود احتمالی ناشی از بکارگیری نتایج احتمالی این پژوهش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r w:rsidRPr="00DC7272">
              <w:rPr>
                <w:rFonts w:ascii="Arial" w:hAnsi="Arial" w:cs="B Nazanin" w:hint="cs"/>
                <w:b/>
                <w:bCs/>
                <w:color w:val="FF0000"/>
                <w:sz w:val="20"/>
                <w:szCs w:val="20"/>
                <w:rtl/>
                <w:lang w:val="en-GB"/>
              </w:rPr>
              <w:t xml:space="preserve"> </w:t>
            </w:r>
          </w:p>
          <w:p w:rsidR="00132D91" w:rsidRPr="005F4298" w:rsidRDefault="00132D91" w:rsidP="0021483C">
            <w:pPr>
              <w:ind w:left="58"/>
              <w:jc w:val="both"/>
              <w:rPr>
                <w:rFonts w:ascii="Arial" w:hAnsi="Arial" w:cs="B Nazanin"/>
                <w:color w:val="FF0000"/>
                <w:sz w:val="20"/>
                <w:szCs w:val="20"/>
                <w:rtl/>
                <w:lang w:val="en-GB"/>
              </w:rPr>
            </w:pPr>
            <w:r w:rsidRPr="005F4298">
              <w:rPr>
                <w:rFonts w:ascii="Arial" w:hAnsi="Arial" w:cs="B Nazanin" w:hint="cs"/>
                <w:color w:val="FF0000"/>
                <w:sz w:val="20"/>
                <w:szCs w:val="20"/>
                <w:rtl/>
                <w:lang w:val="en-GB"/>
              </w:rPr>
              <w:t>براساس شیوع مشکل بهداشتی-درمانی که هدف نهایی این پژوهش است و/یا میزان کاربرد محصول نهایی سود احتمالی ناشی از نتاج این پژوهش را برای مدت یک سال و براساس جمعیت کشور یا استان تخمین بزنید.</w:t>
            </w:r>
          </w:p>
          <w:p w:rsidR="00132D91" w:rsidRPr="005F4298" w:rsidRDefault="00132D91" w:rsidP="0021483C">
            <w:pPr>
              <w:spacing w:line="360" w:lineRule="exact"/>
              <w:ind w:left="58"/>
              <w:jc w:val="both"/>
              <w:rPr>
                <w:rFonts w:ascii="Arial" w:hAnsi="Arial" w:cs="B Nazanin"/>
                <w:rtl/>
                <w:lang w:bidi="fa-IR"/>
              </w:rPr>
            </w:pPr>
            <w:r w:rsidRPr="005F4298">
              <w:rPr>
                <w:rFonts w:ascii="Arial" w:hAnsi="Arial" w:cs="B Nazanin" w:hint="cs"/>
                <w:rtl/>
                <w:lang w:val="en-GB"/>
              </w:rPr>
              <w:t xml:space="preserve">براساس داده های موجود در رجیستری نوزادان </w:t>
            </w:r>
            <w:r>
              <w:rPr>
                <w:rFonts w:ascii="Arial" w:hAnsi="Arial" w:cs="B Nazanin" w:hint="cs"/>
                <w:rtl/>
                <w:lang w:val="en-GB"/>
              </w:rPr>
              <w:t xml:space="preserve">کشور، </w:t>
            </w:r>
            <w:r w:rsidRPr="005F4298">
              <w:rPr>
                <w:rFonts w:ascii="Arial" w:hAnsi="Arial" w:cs="B Nazanin" w:hint="cs"/>
                <w:rtl/>
                <w:lang w:val="en-GB"/>
              </w:rPr>
              <w:t>شیوع کاهش وزن بیش از پنج درصد در 48 ساعت اول پس از تولد</w:t>
            </w:r>
            <w:r>
              <w:rPr>
                <w:rFonts w:ascii="Arial" w:hAnsi="Arial" w:cs="B Nazanin" w:hint="cs"/>
                <w:rtl/>
                <w:lang w:val="en-GB"/>
              </w:rPr>
              <w:t xml:space="preserve"> در زایمان های ترم</w:t>
            </w:r>
            <w:r w:rsidRPr="005F4298">
              <w:rPr>
                <w:rFonts w:ascii="Arial" w:hAnsi="Arial" w:cs="B Nazanin" w:hint="cs"/>
                <w:rtl/>
                <w:lang w:val="en-GB"/>
              </w:rPr>
              <w:t xml:space="preserve"> </w:t>
            </w:r>
            <w:r w:rsidRPr="005F4298">
              <w:rPr>
                <w:rFonts w:ascii="Arial" w:hAnsi="Arial" w:cs="B Nazanin"/>
              </w:rPr>
              <w:t>n</w:t>
            </w:r>
            <w:r w:rsidRPr="005F4298">
              <w:rPr>
                <w:rFonts w:ascii="Arial" w:hAnsi="Arial" w:cs="B Nazanin" w:hint="cs"/>
                <w:rtl/>
                <w:lang w:bidi="fa-IR"/>
              </w:rPr>
              <w:t xml:space="preserve"> درصد گزارش شده است. براساس تولد </w:t>
            </w:r>
            <w:r w:rsidRPr="005F4298">
              <w:rPr>
                <w:rFonts w:ascii="Arial" w:hAnsi="Arial" w:cs="B Nazanin"/>
                <w:lang w:bidi="fa-IR"/>
              </w:rPr>
              <w:t>m</w:t>
            </w:r>
            <w:r w:rsidRPr="005F4298">
              <w:rPr>
                <w:rFonts w:ascii="Arial" w:hAnsi="Arial" w:cs="B Nazanin" w:hint="cs"/>
                <w:rtl/>
                <w:lang w:bidi="fa-IR"/>
              </w:rPr>
              <w:t xml:space="preserve"> نوزاد در سال در کشور، </w:t>
            </w:r>
            <w:r w:rsidRPr="005F4298">
              <w:rPr>
                <w:rFonts w:ascii="Arial" w:hAnsi="Arial" w:cs="B Nazanin"/>
                <w:lang w:bidi="fa-IR"/>
              </w:rPr>
              <w:t>n</w:t>
            </w:r>
            <w:r w:rsidRPr="005F4298">
              <w:rPr>
                <w:rFonts w:ascii="Arial" w:hAnsi="Arial" w:cs="B Nazanin" w:hint="cs"/>
                <w:rtl/>
                <w:lang w:bidi="fa-IR"/>
              </w:rPr>
              <w:t>*</w:t>
            </w:r>
            <w:r w:rsidRPr="005F4298">
              <w:rPr>
                <w:rFonts w:ascii="Arial" w:hAnsi="Arial" w:cs="B Nazanin"/>
                <w:lang w:bidi="fa-IR"/>
              </w:rPr>
              <w:t>m</w:t>
            </w:r>
            <w:r w:rsidRPr="005F4298">
              <w:rPr>
                <w:rFonts w:ascii="Arial" w:hAnsi="Arial" w:cs="B Nazanin" w:hint="cs"/>
                <w:rtl/>
                <w:lang w:bidi="fa-IR"/>
              </w:rPr>
              <w:t xml:space="preserve"> مورد کاهش وزن بیش از پنج درصد در کشور داریم. اگرچه مطالعه ای که هزینه مادی و معنوی این مشکل را محاسبه کرده باشد در دسترس نیست اما عدد بسیار بالا بدست آمده گویای تاثیر وسیع </w:t>
            </w:r>
            <w:r>
              <w:rPr>
                <w:rFonts w:ascii="Arial" w:hAnsi="Arial" w:cs="B Nazanin" w:hint="cs"/>
                <w:rtl/>
                <w:lang w:bidi="fa-IR"/>
              </w:rPr>
              <w:t xml:space="preserve">و قابل توجه </w:t>
            </w:r>
            <w:r w:rsidRPr="005F4298">
              <w:rPr>
                <w:rFonts w:ascii="Arial" w:hAnsi="Arial" w:cs="B Nazanin" w:hint="cs"/>
                <w:rtl/>
                <w:lang w:bidi="fa-IR"/>
              </w:rPr>
              <w:t>دستاورد این پژوهش در صورت مثبت بودن است.</w:t>
            </w:r>
          </w:p>
        </w:tc>
      </w:tr>
      <w:tr w:rsidR="00132D91" w:rsidRPr="00C45809" w:rsidTr="000E144F">
        <w:trPr>
          <w:trHeight w:val="2381"/>
          <w:jc w:val="center"/>
        </w:trPr>
        <w:tc>
          <w:tcPr>
            <w:tcW w:w="531" w:type="dxa"/>
            <w:tcBorders>
              <w:top w:val="single" w:sz="4" w:space="0" w:color="auto"/>
              <w:bottom w:val="single" w:sz="4" w:space="0" w:color="auto"/>
            </w:tcBorders>
          </w:tcPr>
          <w:p w:rsidR="00132D91" w:rsidRPr="00505E57" w:rsidRDefault="00132D91" w:rsidP="0021483C">
            <w:pPr>
              <w:spacing w:line="216" w:lineRule="auto"/>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2</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3</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4</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5</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6</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7</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8</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9</w:t>
            </w:r>
          </w:p>
          <w:p w:rsidR="00132D91" w:rsidRPr="00C71319" w:rsidRDefault="00132D91" w:rsidP="0021483C">
            <w:pPr>
              <w:spacing w:line="360" w:lineRule="exact"/>
              <w:jc w:val="center"/>
              <w:rPr>
                <w:rFonts w:ascii="Arial" w:hAnsi="Arial" w:cs="B Nazanin"/>
                <w:rtl/>
                <w:lang w:val="en-GB"/>
              </w:rPr>
            </w:pPr>
            <w:r w:rsidRPr="00C71319">
              <w:rPr>
                <w:rFonts w:ascii="Arial" w:hAnsi="Arial" w:cs="B Nazanin" w:hint="cs"/>
                <w:rtl/>
                <w:lang w:val="en-GB"/>
              </w:rPr>
              <w:t>10</w:t>
            </w:r>
          </w:p>
        </w:tc>
        <w:tc>
          <w:tcPr>
            <w:tcW w:w="10359" w:type="dxa"/>
            <w:tcBorders>
              <w:top w:val="single" w:sz="4" w:space="0" w:color="auto"/>
              <w:bottom w:val="single" w:sz="4" w:space="0" w:color="auto"/>
            </w:tcBorders>
          </w:tcPr>
          <w:p w:rsidR="00132D91" w:rsidRPr="00505E57" w:rsidRDefault="00132D91" w:rsidP="0021483C">
            <w:pPr>
              <w:pStyle w:val="ListParagraph"/>
              <w:numPr>
                <w:ilvl w:val="0"/>
                <w:numId w:val="37"/>
              </w:numPr>
              <w:ind w:left="0" w:right="-288"/>
              <w:rPr>
                <w:rFonts w:ascii="Arial" w:hAnsi="Arial" w:cs="B Nazanin"/>
                <w:b/>
                <w:bCs/>
                <w:color w:val="FF0000"/>
                <w:sz w:val="20"/>
                <w:szCs w:val="20"/>
                <w:lang w:val="en-GB"/>
              </w:rPr>
            </w:pPr>
            <w:r w:rsidRPr="00DC7272">
              <w:rPr>
                <w:rFonts w:ascii="Arial" w:hAnsi="Arial" w:cs="B Nazanin" w:hint="cs"/>
                <w:b/>
                <w:bCs/>
                <w:color w:val="FF0000"/>
                <w:sz w:val="20"/>
                <w:szCs w:val="20"/>
                <w:u w:val="single"/>
                <w:rtl/>
                <w:lang w:val="en-GB"/>
              </w:rPr>
              <w:t>نحوه مشارکت دادن بیماران در طر</w:t>
            </w:r>
            <w:r w:rsidRPr="00DB0C25">
              <w:rPr>
                <w:rFonts w:ascii="Arial" w:hAnsi="Arial" w:cs="B Nazanin" w:hint="cs"/>
                <w:b/>
                <w:bCs/>
                <w:color w:val="FF0000"/>
                <w:sz w:val="20"/>
                <w:szCs w:val="20"/>
                <w:u w:val="single"/>
                <w:rtl/>
                <w:lang w:val="en-GB"/>
              </w:rPr>
              <w:t>ح (</w:t>
            </w:r>
            <w:r w:rsidRPr="00DB0C25">
              <w:rPr>
                <w:rFonts w:ascii="Arial" w:hAnsi="Arial" w:cs="B Nazanin" w:hint="cs"/>
                <w:b/>
                <w:bCs/>
                <w:color w:val="FF0000"/>
                <w:sz w:val="20"/>
                <w:szCs w:val="20"/>
                <w:u w:val="single"/>
                <w:rtl/>
                <w:lang w:val="en-GB" w:bidi="fa-IR"/>
              </w:rPr>
              <w:t>در صورت امکان)</w:t>
            </w:r>
            <w:r>
              <w:rPr>
                <w:rFonts w:ascii="Arial" w:hAnsi="Arial" w:cs="B Nazanin" w:hint="cs"/>
                <w:b/>
                <w:bCs/>
                <w:color w:val="FF0000"/>
                <w:sz w:val="20"/>
                <w:szCs w:val="20"/>
                <w:rtl/>
                <w:lang w:val="en-GB" w:bidi="fa-IR"/>
              </w:rPr>
              <w:t xml:space="preserve"> </w:t>
            </w:r>
            <w:r>
              <w:rPr>
                <w:rFonts w:ascii="Arial" w:hAnsi="Arial" w:cs="B Nazanin" w:hint="cs"/>
                <w:color w:val="FF0000"/>
                <w:sz w:val="20"/>
                <w:szCs w:val="20"/>
                <w:rtl/>
                <w:lang w:val="en-GB"/>
              </w:rPr>
              <w:t>(حداکثر 10 خط</w:t>
            </w:r>
            <w:r w:rsidRPr="00DC7272">
              <w:rPr>
                <w:rFonts w:ascii="Arial" w:hAnsi="Arial" w:cs="B Nazanin" w:hint="cs"/>
                <w:color w:val="FF0000"/>
                <w:sz w:val="20"/>
                <w:szCs w:val="20"/>
                <w:rtl/>
                <w:lang w:val="en-GB"/>
              </w:rPr>
              <w:t>)</w:t>
            </w:r>
          </w:p>
          <w:p w:rsidR="00132D91" w:rsidRPr="001A356D" w:rsidRDefault="00132D91" w:rsidP="0021483C">
            <w:pPr>
              <w:pStyle w:val="ListParagraph"/>
              <w:numPr>
                <w:ilvl w:val="0"/>
                <w:numId w:val="37"/>
              </w:numPr>
              <w:ind w:left="0" w:right="-288"/>
              <w:rPr>
                <w:rFonts w:ascii="Arial" w:hAnsi="Arial" w:cs="B Nazanin"/>
                <w:color w:val="FF0000"/>
                <w:sz w:val="20"/>
                <w:szCs w:val="20"/>
                <w:lang w:val="en-GB"/>
              </w:rPr>
            </w:pPr>
            <w:r>
              <w:rPr>
                <w:rFonts w:ascii="Arial" w:hAnsi="Arial" w:cs="B Nazanin" w:hint="cs"/>
                <w:color w:val="FF0000"/>
                <w:sz w:val="20"/>
                <w:szCs w:val="20"/>
                <w:rtl/>
                <w:lang w:val="en-GB" w:bidi="fa-IR"/>
              </w:rPr>
              <w:t>مشارکت بیماران یا انجمن های بیماران باعث بهتر دیده شدن مشکلات، افزایش مشارکت و همکاری، ساده تر شدن بکارگیری نتایج و تقویت پایگاه اجتماعی پژوهش است.</w:t>
            </w:r>
          </w:p>
          <w:p w:rsidR="00132D91" w:rsidRPr="00FC55DC" w:rsidRDefault="00132D91" w:rsidP="0021483C">
            <w:pPr>
              <w:spacing w:line="360" w:lineRule="exact"/>
              <w:jc w:val="both"/>
              <w:rPr>
                <w:rFonts w:ascii="Arial" w:hAnsi="Arial" w:cs="B Nazanin"/>
                <w:b/>
                <w:bCs/>
                <w:sz w:val="20"/>
                <w:szCs w:val="20"/>
                <w:lang w:val="en-GB"/>
              </w:rPr>
            </w:pP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تکمیل</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بهینه</w:t>
            </w:r>
            <w:r w:rsidRPr="00FC55DC">
              <w:rPr>
                <w:rFonts w:ascii="B Nazanin" w:cs="B Nazanin"/>
                <w:lang w:val="en-GB"/>
              </w:rPr>
              <w:t xml:space="preserve"> </w:t>
            </w:r>
            <w:r>
              <w:rPr>
                <w:rFonts w:ascii="B Nazanin" w:cs="B Nazanin" w:hint="cs"/>
                <w:rtl/>
                <w:lang w:val="nl-NL"/>
              </w:rPr>
              <w:t>سازی</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دغدغه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نظر</w:t>
            </w:r>
            <w:r w:rsidRPr="00FC55DC">
              <w:rPr>
                <w:rFonts w:ascii="B Nazanin" w:cs="B Nazanin"/>
                <w:lang w:val="en-GB"/>
              </w:rPr>
              <w:t xml:space="preserve"> </w:t>
            </w:r>
            <w:r>
              <w:rPr>
                <w:rFonts w:ascii="B Nazanin" w:cs="B Nazanin" w:hint="cs"/>
                <w:rtl/>
                <w:lang w:val="nl-NL"/>
              </w:rPr>
              <w:t>گرفته</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متاسفانه</w:t>
            </w:r>
            <w:r w:rsidRPr="00FC55DC">
              <w:rPr>
                <w:rFonts w:ascii="B Nazanin" w:cs="B Nazanin"/>
                <w:lang w:val="en-GB"/>
              </w:rPr>
              <w:t xml:space="preserve"> </w:t>
            </w:r>
            <w:r>
              <w:rPr>
                <w:rFonts w:ascii="B Nazanin" w:cs="B Nazanin" w:hint="cs"/>
                <w:rtl/>
                <w:lang w:val="nl-NL"/>
              </w:rPr>
              <w:t>انجمنی</w:t>
            </w:r>
            <w:r w:rsidRPr="00FC55DC">
              <w:rPr>
                <w:rFonts w:ascii="B Nazanin" w:cs="B Nazanin"/>
                <w:lang w:val="en-GB"/>
              </w:rPr>
              <w:t xml:space="preserve"> </w:t>
            </w:r>
            <w:r>
              <w:rPr>
                <w:rFonts w:ascii="B Nazanin" w:cs="B Nazanin" w:hint="cs"/>
                <w:rtl/>
                <w:lang w:val="nl-NL"/>
              </w:rPr>
              <w:t>برای</w:t>
            </w:r>
            <w:r w:rsidRPr="00FC55DC">
              <w:rPr>
                <w:rFonts w:ascii="B Nazanin" w:cs="B Nazanin"/>
                <w:lang w:val="en-GB"/>
              </w:rPr>
              <w:t xml:space="preserve"> </w:t>
            </w:r>
            <w:r>
              <w:rPr>
                <w:rFonts w:ascii="B Nazanin" w:cs="B Nazanin" w:hint="cs"/>
                <w:rtl/>
                <w:lang w:val="nl-NL"/>
              </w:rPr>
              <w:t>مادران</w:t>
            </w:r>
            <w:r w:rsidRPr="00FC55DC">
              <w:rPr>
                <w:rFonts w:ascii="B Nazanin" w:cs="B Nazanin"/>
                <w:lang w:val="en-GB"/>
              </w:rPr>
              <w:t xml:space="preserve"> </w:t>
            </w:r>
            <w:r>
              <w:rPr>
                <w:rFonts w:ascii="B Nazanin" w:cs="B Nazanin" w:hint="cs"/>
                <w:rtl/>
                <w:lang w:val="nl-NL"/>
              </w:rPr>
              <w:t>باردار</w:t>
            </w:r>
            <w:r w:rsidRPr="00FC55DC">
              <w:rPr>
                <w:rFonts w:ascii="B Nazanin" w:cs="B Nazanin"/>
                <w:lang w:val="en-GB"/>
              </w:rPr>
              <w:t xml:space="preserve"> </w:t>
            </w:r>
            <w:r>
              <w:rPr>
                <w:rFonts w:ascii="B Nazanin" w:cs="B Nazanin" w:hint="cs"/>
                <w:rtl/>
                <w:lang w:val="nl-NL"/>
              </w:rPr>
              <w:t>یا</w:t>
            </w:r>
            <w:r w:rsidRPr="00FC55DC">
              <w:rPr>
                <w:rFonts w:ascii="B Nazanin" w:cs="B Nazanin"/>
                <w:lang w:val="en-GB"/>
              </w:rPr>
              <w:t xml:space="preserve"> </w:t>
            </w:r>
            <w:r>
              <w:rPr>
                <w:rFonts w:ascii="B Nazanin" w:cs="B Nazanin" w:hint="cs"/>
                <w:rtl/>
                <w:lang w:val="nl-NL"/>
              </w:rPr>
              <w:t>شیرده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استان</w:t>
            </w:r>
            <w:r w:rsidRPr="00FC55DC">
              <w:rPr>
                <w:rFonts w:ascii="B Nazanin" w:cs="B Nazanin"/>
                <w:lang w:val="en-GB"/>
              </w:rPr>
              <w:t xml:space="preserve"> </w:t>
            </w:r>
            <w:r>
              <w:rPr>
                <w:rFonts w:ascii="B Nazanin" w:cs="B Nazanin" w:hint="cs"/>
                <w:rtl/>
                <w:lang w:val="nl-NL"/>
              </w:rPr>
              <w:t>وجود</w:t>
            </w:r>
            <w:r w:rsidRPr="00FC55DC">
              <w:rPr>
                <w:rFonts w:ascii="B Nazanin" w:cs="B Nazanin"/>
                <w:lang w:val="en-GB"/>
              </w:rPr>
              <w:t xml:space="preserve"> </w:t>
            </w:r>
            <w:r>
              <w:rPr>
                <w:rFonts w:ascii="B Nazanin" w:cs="B Nazanin" w:hint="cs"/>
                <w:rtl/>
                <w:lang w:val="nl-NL"/>
              </w:rPr>
              <w:t>ندارد</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مورد</w:t>
            </w:r>
            <w:r w:rsidRPr="00FC55DC">
              <w:rPr>
                <w:rFonts w:ascii="B Nazanin" w:cs="B Nazanin"/>
                <w:lang w:val="en-GB"/>
              </w:rPr>
              <w:t xml:space="preserve"> </w:t>
            </w:r>
            <w:r>
              <w:rPr>
                <w:rFonts w:ascii="B Nazanin" w:cs="B Nazanin" w:hint="cs"/>
                <w:rtl/>
                <w:lang w:val="nl-NL"/>
              </w:rPr>
              <w:t>مشورت</w:t>
            </w:r>
            <w:r w:rsidRPr="00FC55DC">
              <w:rPr>
                <w:rFonts w:ascii="B Nazanin" w:cs="B Nazanin"/>
                <w:lang w:val="en-GB"/>
              </w:rPr>
              <w:t xml:space="preserve"> </w:t>
            </w:r>
            <w:r>
              <w:rPr>
                <w:rFonts w:ascii="B Nazanin" w:cs="B Nazanin" w:hint="cs"/>
                <w:rtl/>
                <w:lang w:val="nl-NL"/>
              </w:rPr>
              <w:t>قرار</w:t>
            </w:r>
            <w:r w:rsidRPr="00FC55DC">
              <w:rPr>
                <w:rFonts w:ascii="B Nazanin" w:cs="B Nazanin"/>
                <w:lang w:val="en-GB"/>
              </w:rPr>
              <w:t xml:space="preserve"> </w:t>
            </w:r>
            <w:r>
              <w:rPr>
                <w:rFonts w:ascii="B Nazanin" w:cs="B Nazanin" w:hint="cs"/>
                <w:rtl/>
                <w:lang w:val="nl-NL"/>
              </w:rPr>
              <w:t>گیرد</w:t>
            </w:r>
            <w:r w:rsidRPr="00FC55DC">
              <w:rPr>
                <w:rFonts w:ascii="B Nazanin" w:cs="B Nazanin"/>
                <w:lang w:val="en-GB"/>
              </w:rPr>
              <w:t xml:space="preserve">. </w:t>
            </w:r>
            <w:r>
              <w:rPr>
                <w:rFonts w:ascii="B Nazanin" w:cs="B Nazanin" w:hint="cs"/>
                <w:rtl/>
                <w:lang w:val="nl-NL"/>
              </w:rPr>
              <w:t>ولی</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شروع</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تعدادی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که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نخواهند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نظرات</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شد</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یک</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نیز</w:t>
            </w:r>
            <w:r w:rsidRPr="00FC55DC">
              <w:rPr>
                <w:rFonts w:ascii="B Nazanin" w:cs="B Nazanin"/>
                <w:lang w:val="en-GB"/>
              </w:rPr>
              <w:t xml:space="preserve"> </w:t>
            </w:r>
            <w:r>
              <w:rPr>
                <w:rFonts w:ascii="B Nazanin" w:cs="B Nazanin" w:hint="cs"/>
                <w:rtl/>
                <w:lang w:val="nl-NL"/>
              </w:rPr>
              <w:t>با</w:t>
            </w:r>
            <w:r w:rsidRPr="00FC55DC">
              <w:rPr>
                <w:rFonts w:ascii="B Nazanin" w:cs="B Nazanin"/>
                <w:lang w:val="en-GB"/>
              </w:rPr>
              <w:t xml:space="preserve"> </w:t>
            </w:r>
            <w:r>
              <w:rPr>
                <w:rFonts w:ascii="B Nazanin" w:cs="B Nazanin" w:hint="cs"/>
                <w:rtl/>
                <w:lang w:val="nl-NL"/>
              </w:rPr>
              <w:t>منتخبی</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هر</w:t>
            </w:r>
            <w:r w:rsidRPr="00FC55DC">
              <w:rPr>
                <w:rFonts w:ascii="B Nazanin" w:cs="B Nazanin"/>
                <w:lang w:val="en-GB"/>
              </w:rPr>
              <w:t xml:space="preserve"> </w:t>
            </w:r>
            <w:r>
              <w:rPr>
                <w:rFonts w:ascii="B Nazanin" w:cs="B Nazanin" w:hint="cs"/>
                <w:rtl/>
                <w:lang w:val="nl-NL"/>
              </w:rPr>
              <w:t>دو</w:t>
            </w:r>
            <w:r w:rsidRPr="00FC55DC">
              <w:rPr>
                <w:rFonts w:ascii="B Nazanin" w:cs="B Nazanin"/>
                <w:lang w:val="en-GB"/>
              </w:rPr>
              <w:t xml:space="preserve"> </w:t>
            </w:r>
            <w:r>
              <w:rPr>
                <w:rFonts w:ascii="B Nazanin" w:cs="B Nazanin" w:hint="cs"/>
                <w:rtl/>
                <w:lang w:val="nl-NL"/>
              </w:rPr>
              <w:t>گروه</w:t>
            </w:r>
            <w:r w:rsidRPr="00FC55DC">
              <w:rPr>
                <w:rFonts w:ascii="B Nazanin" w:cs="B Nazanin"/>
                <w:lang w:val="en-GB"/>
              </w:rPr>
              <w:t xml:space="preserve"> </w:t>
            </w:r>
            <w:r>
              <w:rPr>
                <w:rFonts w:ascii="B Nazanin" w:cs="B Nazanin" w:hint="cs"/>
                <w:rtl/>
                <w:lang w:val="nl-NL"/>
              </w:rPr>
              <w:t>کنترل</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برگزار</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دیدگاه</w:t>
            </w:r>
            <w:r w:rsidRPr="00FC55DC">
              <w:rPr>
                <w:rFonts w:ascii="B Nazanin" w:cs="B Nazanin"/>
                <w:lang w:val="en-GB"/>
              </w:rPr>
              <w:t xml:space="preserve"> </w:t>
            </w:r>
            <w:r>
              <w:rPr>
                <w:rFonts w:ascii="B Nazanin" w:cs="B Nazanin" w:hint="cs"/>
                <w:rtl/>
                <w:lang w:val="nl-NL"/>
              </w:rPr>
              <w:t>های</w:t>
            </w:r>
            <w:r w:rsidRPr="00FC55DC">
              <w:rPr>
                <w:rFonts w:ascii="B Nazanin" w:cs="B Nazanin"/>
                <w:lang w:val="en-GB"/>
              </w:rPr>
              <w:t xml:space="preserve"> </w:t>
            </w:r>
            <w:r>
              <w:rPr>
                <w:rFonts w:ascii="B Nazanin" w:cs="B Nazanin" w:hint="cs"/>
                <w:rtl/>
                <w:lang w:val="nl-NL"/>
              </w:rPr>
              <w:t>ایشان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تهیه</w:t>
            </w:r>
            <w:r w:rsidRPr="00FC55DC">
              <w:rPr>
                <w:rFonts w:ascii="B Nazanin" w:cs="B Nazanin"/>
                <w:lang w:val="en-GB"/>
              </w:rPr>
              <w:t xml:space="preserve"> </w:t>
            </w:r>
            <w:r>
              <w:rPr>
                <w:rFonts w:ascii="B Nazanin" w:cs="B Nazanin" w:hint="cs"/>
                <w:rtl/>
                <w:lang w:val="nl-NL"/>
              </w:rPr>
              <w:t>محصول</w:t>
            </w:r>
            <w:r w:rsidRPr="00FC55DC">
              <w:rPr>
                <w:rFonts w:ascii="B Nazanin" w:cs="B Nazanin"/>
                <w:lang w:val="en-GB"/>
              </w:rPr>
              <w:t xml:space="preserve"> </w:t>
            </w:r>
            <w:r>
              <w:rPr>
                <w:rFonts w:ascii="B Nazanin" w:cs="B Nazanin" w:hint="cs"/>
                <w:rtl/>
                <w:lang w:val="nl-NL"/>
              </w:rPr>
              <w:t>نهایی،</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بهداشتی،</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گردد</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مهم</w:t>
            </w:r>
            <w:r w:rsidRPr="00FC55DC">
              <w:rPr>
                <w:rFonts w:ascii="B Nazanin" w:cs="B Nazanin"/>
                <w:lang w:val="en-GB"/>
              </w:rPr>
              <w:t xml:space="preserve"> </w:t>
            </w:r>
            <w:r>
              <w:rPr>
                <w:rFonts w:ascii="B Nazanin" w:cs="B Nazanin" w:hint="cs"/>
                <w:rtl/>
                <w:lang w:val="nl-NL"/>
              </w:rPr>
              <w:t>باعث</w:t>
            </w:r>
            <w:r w:rsidRPr="00FC55DC">
              <w:rPr>
                <w:rFonts w:ascii="B Nazanin" w:cs="B Nazanin"/>
                <w:lang w:val="en-GB"/>
              </w:rPr>
              <w:t xml:space="preserve"> </w:t>
            </w:r>
            <w:r>
              <w:rPr>
                <w:rFonts w:ascii="B Nazanin" w:cs="B Nazanin" w:hint="cs"/>
                <w:rtl/>
                <w:lang w:val="nl-NL"/>
              </w:rPr>
              <w:t>پذیرش</w:t>
            </w:r>
            <w:r w:rsidRPr="00FC55DC">
              <w:rPr>
                <w:rFonts w:ascii="B Nazanin" w:cs="B Nazanin"/>
                <w:lang w:val="en-GB"/>
              </w:rPr>
              <w:t xml:space="preserve"> </w:t>
            </w:r>
            <w:r>
              <w:rPr>
                <w:rFonts w:ascii="B Nazanin" w:cs="B Nazanin" w:hint="cs"/>
                <w:rtl/>
                <w:lang w:val="nl-NL"/>
              </w:rPr>
              <w:t>بهتر</w:t>
            </w:r>
            <w:r w:rsidRPr="00FC55DC">
              <w:rPr>
                <w:rFonts w:ascii="B Nazanin" w:cs="B Nazanin"/>
                <w:lang w:val="en-GB"/>
              </w:rPr>
              <w:t xml:space="preserve"> </w:t>
            </w:r>
            <w:r>
              <w:rPr>
                <w:rFonts w:ascii="B Nazanin" w:cs="B Nazanin" w:hint="cs"/>
                <w:rtl/>
                <w:lang w:val="nl-NL"/>
              </w:rPr>
              <w:t>دستورالعمل</w:t>
            </w:r>
            <w:r w:rsidRPr="00FC55DC">
              <w:rPr>
                <w:rFonts w:ascii="B Nazanin" w:cs="B Nazanin"/>
                <w:lang w:val="en-GB"/>
              </w:rPr>
              <w:t xml:space="preserve"> </w:t>
            </w:r>
            <w:r>
              <w:rPr>
                <w:rFonts w:ascii="B Nazanin" w:cs="B Nazanin" w:hint="cs"/>
                <w:rtl/>
                <w:lang w:val="nl-NL"/>
              </w:rPr>
              <w:t>جدید</w:t>
            </w:r>
            <w:r w:rsidRPr="00FC55DC">
              <w:rPr>
                <w:rFonts w:ascii="B Nazanin" w:cs="B Nazanin"/>
                <w:lang w:val="en-GB"/>
              </w:rPr>
              <w:t xml:space="preserve"> </w:t>
            </w:r>
            <w:r>
              <w:rPr>
                <w:rFonts w:ascii="B Nazanin" w:cs="B Nazanin" w:hint="cs"/>
                <w:rtl/>
                <w:lang w:val="nl-NL"/>
              </w:rPr>
              <w:t>توسط</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هنگام</w:t>
            </w:r>
            <w:r w:rsidRPr="00FC55DC">
              <w:rPr>
                <w:rFonts w:ascii="B Nazanin" w:cs="B Nazanin"/>
                <w:lang w:val="en-GB"/>
              </w:rPr>
              <w:t xml:space="preserve"> </w:t>
            </w:r>
            <w:r>
              <w:rPr>
                <w:rFonts w:ascii="B Nazanin" w:cs="B Nazanin" w:hint="cs"/>
                <w:rtl/>
                <w:lang w:val="nl-NL"/>
              </w:rPr>
              <w:t>اجرای</w:t>
            </w:r>
            <w:r w:rsidRPr="00FC55DC">
              <w:rPr>
                <w:rFonts w:ascii="B Nazanin" w:cs="B Nazanin"/>
                <w:lang w:val="en-GB"/>
              </w:rPr>
              <w:t xml:space="preserve"> </w:t>
            </w:r>
            <w:r>
              <w:rPr>
                <w:rFonts w:ascii="B Nazanin" w:cs="B Nazanin" w:hint="cs"/>
                <w:rtl/>
                <w:lang w:val="nl-NL"/>
              </w:rPr>
              <w:t>وسیع</w:t>
            </w:r>
            <w:r w:rsidRPr="00FC55DC">
              <w:rPr>
                <w:rFonts w:ascii="B Nazanin" w:cs="B Nazanin"/>
                <w:lang w:val="en-GB"/>
              </w:rPr>
              <w:t xml:space="preserve"> </w:t>
            </w:r>
            <w:r>
              <w:rPr>
                <w:rFonts w:ascii="B Nazanin" w:cs="B Nazanin" w:hint="cs"/>
                <w:rtl/>
                <w:lang w:val="nl-NL"/>
              </w:rPr>
              <w:t>می</w:t>
            </w:r>
            <w:r w:rsidRPr="00FC55DC">
              <w:rPr>
                <w:rFonts w:ascii="B Nazanin" w:cs="B Nazanin"/>
                <w:lang w:val="en-GB"/>
              </w:rPr>
              <w:t xml:space="preserve"> </w:t>
            </w:r>
            <w:r>
              <w:rPr>
                <w:rFonts w:ascii="B Nazanin" w:cs="B Nazanin" w:hint="cs"/>
                <w:rtl/>
                <w:lang w:val="nl-NL"/>
              </w:rPr>
              <w:t>شود</w:t>
            </w:r>
            <w:r w:rsidRPr="00FC55DC">
              <w:rPr>
                <w:rFonts w:ascii="B Nazanin" w:cs="B Nazanin"/>
                <w:lang w:val="en-GB"/>
              </w:rPr>
              <w:t xml:space="preserve">. </w:t>
            </w:r>
            <w:r>
              <w:rPr>
                <w:rFonts w:ascii="B Nazanin" w:cs="B Nazanin" w:hint="cs"/>
                <w:rtl/>
                <w:lang w:val="nl-NL"/>
              </w:rPr>
              <w:t>به</w:t>
            </w:r>
            <w:r w:rsidRPr="00FC55DC">
              <w:rPr>
                <w:rFonts w:ascii="B Nazanin" w:cs="B Nazanin"/>
                <w:lang w:val="en-GB"/>
              </w:rPr>
              <w:t xml:space="preserve"> </w:t>
            </w:r>
            <w:r>
              <w:rPr>
                <w:rFonts w:ascii="B Nazanin" w:cs="B Nazanin" w:hint="cs"/>
                <w:rtl/>
                <w:lang w:val="nl-NL"/>
              </w:rPr>
              <w:t>منظور</w:t>
            </w:r>
            <w:r w:rsidRPr="00FC55DC">
              <w:rPr>
                <w:rFonts w:ascii="B Nazanin" w:cs="B Nazanin"/>
                <w:lang w:val="en-GB"/>
              </w:rPr>
              <w:t xml:space="preserve"> </w:t>
            </w:r>
            <w:r>
              <w:rPr>
                <w:rFonts w:ascii="B Nazanin" w:cs="B Nazanin" w:hint="cs"/>
                <w:rtl/>
                <w:lang w:val="nl-NL"/>
              </w:rPr>
              <w:t>اجتناب</w:t>
            </w:r>
            <w:r w:rsidRPr="00FC55DC">
              <w:rPr>
                <w:rFonts w:ascii="B Nazanin" w:cs="B Nazanin"/>
                <w:lang w:val="en-GB"/>
              </w:rPr>
              <w:t xml:space="preserve"> </w:t>
            </w:r>
            <w:r>
              <w:rPr>
                <w:rFonts w:ascii="B Nazanin" w:cs="B Nazanin" w:hint="cs"/>
                <w:rtl/>
                <w:lang w:val="nl-NL"/>
              </w:rPr>
              <w:t>از</w:t>
            </w:r>
            <w:r w:rsidRPr="00FC55DC">
              <w:rPr>
                <w:rFonts w:ascii="B Nazanin" w:cs="B Nazanin"/>
                <w:lang w:val="en-GB"/>
              </w:rPr>
              <w:t xml:space="preserve"> </w:t>
            </w:r>
            <w:r>
              <w:rPr>
                <w:rFonts w:ascii="B Nazanin" w:cs="B Nazanin" w:hint="cs"/>
                <w:rtl/>
                <w:lang w:val="nl-NL"/>
              </w:rPr>
              <w:t>مداخله</w:t>
            </w:r>
            <w:r w:rsidRPr="00FC55DC">
              <w:rPr>
                <w:rFonts w:ascii="B Nazanin" w:cs="B Nazanin"/>
                <w:lang w:val="en-GB"/>
              </w:rPr>
              <w:t xml:space="preserve"> </w:t>
            </w:r>
            <w:r>
              <w:rPr>
                <w:rFonts w:ascii="B Nazanin" w:cs="B Nazanin" w:hint="cs"/>
                <w:rtl/>
                <w:lang w:val="nl-NL"/>
              </w:rPr>
              <w:t>مضاعف</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تاثیرگذاری</w:t>
            </w:r>
            <w:r w:rsidRPr="00FC55DC">
              <w:rPr>
                <w:rFonts w:ascii="B Nazanin" w:cs="B Nazanin"/>
                <w:lang w:val="en-GB"/>
              </w:rPr>
              <w:t xml:space="preserve"> </w:t>
            </w:r>
            <w:r>
              <w:rPr>
                <w:rFonts w:ascii="B Nazanin" w:cs="B Nazanin" w:hint="cs"/>
                <w:rtl/>
                <w:lang w:val="nl-NL"/>
              </w:rPr>
              <w:t>بر</w:t>
            </w:r>
            <w:r w:rsidRPr="00FC55DC">
              <w:rPr>
                <w:rFonts w:ascii="B Nazanin" w:cs="B Nazanin"/>
                <w:lang w:val="en-GB"/>
              </w:rPr>
              <w:t xml:space="preserve"> </w:t>
            </w:r>
            <w:r>
              <w:rPr>
                <w:rFonts w:ascii="B Nazanin" w:cs="B Nazanin" w:hint="cs"/>
                <w:rtl/>
                <w:lang w:val="nl-NL"/>
              </w:rPr>
              <w:t>نتایج</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و</w:t>
            </w:r>
            <w:r w:rsidRPr="00FC55DC">
              <w:rPr>
                <w:rFonts w:ascii="B Nazanin" w:cs="B Nazanin"/>
                <w:lang w:val="en-GB"/>
              </w:rPr>
              <w:t xml:space="preserve"> </w:t>
            </w:r>
            <w:r>
              <w:rPr>
                <w:rFonts w:ascii="B Nazanin" w:cs="B Nazanin" w:hint="cs"/>
                <w:rtl/>
                <w:lang w:val="nl-NL"/>
              </w:rPr>
              <w:t>البته</w:t>
            </w:r>
            <w:r w:rsidRPr="00FC55DC">
              <w:rPr>
                <w:rFonts w:ascii="B Nazanin" w:cs="B Nazanin"/>
                <w:lang w:val="en-GB"/>
              </w:rPr>
              <w:t xml:space="preserve"> </w:t>
            </w:r>
            <w:r>
              <w:rPr>
                <w:rFonts w:ascii="B Nazanin" w:cs="B Nazanin" w:hint="cs"/>
                <w:rtl/>
                <w:lang w:val="nl-NL"/>
              </w:rPr>
              <w:t>لزوم</w:t>
            </w:r>
            <w:r w:rsidRPr="00FC55DC">
              <w:rPr>
                <w:rFonts w:ascii="B Nazanin" w:cs="B Nazanin"/>
                <w:lang w:val="en-GB"/>
              </w:rPr>
              <w:t xml:space="preserve"> </w:t>
            </w:r>
            <w:r>
              <w:rPr>
                <w:rFonts w:ascii="B Nazanin" w:cs="B Nazanin" w:hint="cs"/>
                <w:rtl/>
                <w:lang w:val="nl-NL"/>
              </w:rPr>
              <w:t>اخذ</w:t>
            </w:r>
            <w:r w:rsidRPr="00FC55DC">
              <w:rPr>
                <w:rFonts w:ascii="B Nazanin" w:cs="B Nazanin"/>
                <w:lang w:val="en-GB"/>
              </w:rPr>
              <w:t xml:space="preserve"> </w:t>
            </w:r>
            <w:r>
              <w:rPr>
                <w:rFonts w:ascii="B Nazanin" w:cs="B Nazanin" w:hint="cs"/>
                <w:rtl/>
                <w:lang w:val="nl-NL"/>
              </w:rPr>
              <w:t>تجربه</w:t>
            </w:r>
            <w:r w:rsidRPr="00FC55DC">
              <w:rPr>
                <w:rFonts w:ascii="B Nazanin" w:cs="B Nazanin"/>
                <w:lang w:val="en-GB"/>
              </w:rPr>
              <w:t xml:space="preserve"> </w:t>
            </w:r>
            <w:r>
              <w:rPr>
                <w:rFonts w:ascii="B Nazanin" w:cs="B Nazanin" w:hint="cs"/>
                <w:rtl/>
                <w:lang w:val="nl-NL"/>
              </w:rPr>
              <w:t>والدین</w:t>
            </w:r>
            <w:r w:rsidRPr="00FC55DC">
              <w:rPr>
                <w:rFonts w:ascii="B Nazanin" w:cs="B Nazanin"/>
                <w:lang w:val="en-GB"/>
              </w:rPr>
              <w:t xml:space="preserve"> </w:t>
            </w:r>
            <w:r>
              <w:rPr>
                <w:rFonts w:ascii="B Nazanin" w:cs="B Nazanin" w:hint="cs"/>
                <w:rtl/>
                <w:lang w:val="nl-NL"/>
              </w:rPr>
              <w:t>شرکت</w:t>
            </w:r>
            <w:r w:rsidRPr="00FC55DC">
              <w:rPr>
                <w:rFonts w:ascii="B Nazanin" w:cs="B Nazanin"/>
                <w:lang w:val="en-GB"/>
              </w:rPr>
              <w:t xml:space="preserve"> </w:t>
            </w:r>
            <w:r>
              <w:rPr>
                <w:rFonts w:ascii="B Nazanin" w:cs="B Nazanin" w:hint="cs"/>
                <w:rtl/>
                <w:lang w:val="nl-NL"/>
              </w:rPr>
              <w:t>کننده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پژوهش</w:t>
            </w:r>
            <w:r w:rsidRPr="00FC55DC">
              <w:rPr>
                <w:rFonts w:ascii="B Nazanin" w:cs="B Nazanin"/>
                <w:lang w:val="en-GB"/>
              </w:rPr>
              <w:t xml:space="preserve"> </w:t>
            </w:r>
            <w:r>
              <w:rPr>
                <w:rFonts w:ascii="B Nazanin" w:cs="B Nazanin" w:hint="cs"/>
                <w:rtl/>
                <w:lang w:val="nl-NL"/>
              </w:rPr>
              <w:t>این</w:t>
            </w:r>
            <w:r w:rsidRPr="00FC55DC">
              <w:rPr>
                <w:rFonts w:ascii="B Nazanin" w:cs="B Nazanin"/>
                <w:lang w:val="en-GB"/>
              </w:rPr>
              <w:t xml:space="preserve"> </w:t>
            </w:r>
            <w:r>
              <w:rPr>
                <w:rFonts w:ascii="B Nazanin" w:cs="B Nazanin" w:hint="cs"/>
                <w:rtl/>
                <w:lang w:val="nl-NL"/>
              </w:rPr>
              <w:t>جلسه</w:t>
            </w:r>
            <w:r w:rsidRPr="00FC55DC">
              <w:rPr>
                <w:rFonts w:ascii="B Nazanin" w:cs="B Nazanin"/>
                <w:lang w:val="en-GB"/>
              </w:rPr>
              <w:t xml:space="preserve"> </w:t>
            </w:r>
            <w:r>
              <w:rPr>
                <w:rFonts w:ascii="B Nazanin" w:cs="B Nazanin" w:hint="cs"/>
                <w:rtl/>
                <w:lang w:val="nl-NL"/>
              </w:rPr>
              <w:t>در</w:t>
            </w:r>
            <w:r w:rsidRPr="00FC55DC">
              <w:rPr>
                <w:rFonts w:ascii="B Nazanin" w:cs="B Nazanin"/>
                <w:lang w:val="en-GB"/>
              </w:rPr>
              <w:t xml:space="preserve"> </w:t>
            </w:r>
            <w:r>
              <w:rPr>
                <w:rFonts w:ascii="B Nazanin" w:cs="B Nazanin" w:hint="cs"/>
                <w:rtl/>
                <w:lang w:val="nl-NL"/>
              </w:rPr>
              <w:t>پایان</w:t>
            </w:r>
            <w:r w:rsidRPr="00FC55DC">
              <w:rPr>
                <w:rFonts w:ascii="B Nazanin" w:cs="B Nazanin"/>
                <w:lang w:val="en-GB"/>
              </w:rPr>
              <w:t xml:space="preserve"> </w:t>
            </w:r>
            <w:r>
              <w:rPr>
                <w:rFonts w:ascii="B Nazanin" w:cs="B Nazanin" w:hint="cs"/>
                <w:rtl/>
                <w:lang w:val="nl-NL"/>
              </w:rPr>
              <w:t>مطالعه</w:t>
            </w:r>
            <w:r w:rsidRPr="00FC55DC">
              <w:rPr>
                <w:rFonts w:ascii="B Nazanin" w:cs="B Nazanin"/>
                <w:lang w:val="en-GB"/>
              </w:rPr>
              <w:t xml:space="preserve"> </w:t>
            </w:r>
            <w:r>
              <w:rPr>
                <w:rFonts w:ascii="B Nazanin" w:cs="B Nazanin" w:hint="cs"/>
                <w:rtl/>
                <w:lang w:val="nl-NL"/>
              </w:rPr>
              <w:t>خواهد</w:t>
            </w:r>
            <w:r w:rsidRPr="00FC55DC">
              <w:rPr>
                <w:rFonts w:ascii="B Nazanin" w:cs="B Nazanin"/>
                <w:lang w:val="en-GB"/>
              </w:rPr>
              <w:t xml:space="preserve"> </w:t>
            </w:r>
            <w:r>
              <w:rPr>
                <w:rFonts w:ascii="B Nazanin" w:cs="B Nazanin" w:hint="cs"/>
                <w:rtl/>
                <w:lang w:val="nl-NL"/>
              </w:rPr>
              <w:t>بود</w:t>
            </w:r>
            <w:r w:rsidRPr="00FC55DC">
              <w:rPr>
                <w:rFonts w:ascii="B Nazanin" w:cs="B Nazanin"/>
                <w:lang w:val="en-GB"/>
              </w:rPr>
              <w:t>.</w:t>
            </w:r>
          </w:p>
        </w:tc>
      </w:tr>
      <w:tr w:rsidR="00132D91" w:rsidRPr="00C45809" w:rsidTr="000E144F">
        <w:trPr>
          <w:trHeight w:val="12855"/>
          <w:jc w:val="center"/>
        </w:trPr>
        <w:tc>
          <w:tcPr>
            <w:tcW w:w="531" w:type="dxa"/>
            <w:tcBorders>
              <w:top w:val="single" w:sz="4" w:space="0" w:color="auto"/>
            </w:tcBorders>
          </w:tcPr>
          <w:p w:rsidR="00132D91" w:rsidRPr="00505E57" w:rsidRDefault="00132D91" w:rsidP="0021483C">
            <w:pPr>
              <w:pStyle w:val="ListParagraph"/>
              <w:ind w:left="0"/>
              <w:jc w:val="center"/>
              <w:rPr>
                <w:rFonts w:ascii="Arial" w:hAnsi="Arial" w:cs="B Nazanin"/>
                <w:b/>
                <w:bCs/>
                <w:sz w:val="40"/>
                <w:szCs w:val="40"/>
                <w:rtl/>
                <w:lang w:val="en-GB"/>
              </w:rPr>
            </w:pPr>
            <w:r w:rsidRPr="00505E57">
              <w:rPr>
                <w:rFonts w:ascii="Arial" w:hAnsi="Arial" w:cs="B Nazanin" w:hint="cs"/>
                <w:b/>
                <w:bCs/>
                <w:sz w:val="40"/>
                <w:szCs w:val="40"/>
                <w:rtl/>
                <w:lang w:val="en-GB"/>
              </w:rPr>
              <w:lastRenderedPageBreak/>
              <w:t>9</w:t>
            </w:r>
          </w:p>
        </w:tc>
        <w:tc>
          <w:tcPr>
            <w:tcW w:w="10359" w:type="dxa"/>
            <w:tcBorders>
              <w:top w:val="single" w:sz="4" w:space="0" w:color="auto"/>
            </w:tcBorders>
          </w:tcPr>
          <w:p w:rsidR="00132D91" w:rsidRDefault="00132D91" w:rsidP="0021483C">
            <w:pPr>
              <w:pStyle w:val="ListParagraph"/>
              <w:ind w:left="0"/>
              <w:rPr>
                <w:rFonts w:ascii="Arial" w:hAnsi="Arial" w:cs="B Nazanin"/>
                <w:color w:val="FF0000"/>
                <w:sz w:val="20"/>
                <w:szCs w:val="20"/>
                <w:lang w:val="en-GB"/>
              </w:rPr>
            </w:pPr>
            <w:r>
              <w:rPr>
                <w:rFonts w:ascii="Arial" w:hAnsi="Arial" w:cs="B Nazanin" w:hint="cs"/>
                <w:b/>
                <w:bCs/>
                <w:color w:val="FF0000"/>
                <w:sz w:val="20"/>
                <w:szCs w:val="20"/>
                <w:u w:val="single"/>
                <w:rtl/>
                <w:lang w:val="en-GB"/>
              </w:rPr>
              <w:t xml:space="preserve">منابع </w:t>
            </w:r>
            <w:r w:rsidRPr="001A356D">
              <w:rPr>
                <w:rFonts w:ascii="Arial" w:hAnsi="Arial" w:cs="B Nazanin" w:hint="cs"/>
                <w:color w:val="FF0000"/>
                <w:sz w:val="20"/>
                <w:szCs w:val="20"/>
                <w:rtl/>
                <w:lang w:val="en-GB"/>
              </w:rPr>
              <w:t xml:space="preserve">(حداکثر 15 مورد و قلم نازنین 10 یا </w:t>
            </w:r>
            <w:r w:rsidRPr="001A356D">
              <w:rPr>
                <w:rFonts w:asciiTheme="majorBidi" w:hAnsiTheme="majorBidi" w:cstheme="majorBidi"/>
                <w:color w:val="FF0000"/>
                <w:sz w:val="20"/>
                <w:szCs w:val="20"/>
              </w:rPr>
              <w:t>Time New Roman 10</w:t>
            </w:r>
            <w:r w:rsidRPr="001A356D">
              <w:rPr>
                <w:rFonts w:ascii="Arial" w:hAnsi="Arial" w:cs="B Nazanin" w:hint="cs"/>
                <w:color w:val="FF0000"/>
                <w:sz w:val="20"/>
                <w:szCs w:val="20"/>
                <w:rtl/>
                <w:lang w:val="en-GB"/>
              </w:rPr>
              <w:t>)</w:t>
            </w:r>
          </w:p>
          <w:p w:rsidR="00132D91" w:rsidRPr="001A356D" w:rsidRDefault="00132D91" w:rsidP="0021483C">
            <w:pPr>
              <w:pStyle w:val="ListParagraph"/>
              <w:bidi w:val="0"/>
              <w:ind w:left="0"/>
              <w:rPr>
                <w:rFonts w:ascii="Arial" w:hAnsi="Arial" w:cs="B Nazanin"/>
                <w:b/>
                <w:bCs/>
                <w:sz w:val="20"/>
                <w:szCs w:val="20"/>
                <w:u w:val="single"/>
                <w:rtl/>
                <w:lang w:val="en-GB"/>
              </w:rPr>
            </w:pPr>
            <w:r w:rsidRPr="001A356D">
              <w:rPr>
                <w:rFonts w:ascii="Arial" w:hAnsi="Arial" w:cs="B Nazanin"/>
                <w:sz w:val="20"/>
                <w:szCs w:val="20"/>
                <w:lang w:val="en-GB"/>
              </w:rPr>
              <w:t>1.</w:t>
            </w:r>
          </w:p>
        </w:tc>
      </w:tr>
    </w:tbl>
    <w:p w:rsidR="00707D3A" w:rsidRDefault="00707D3A" w:rsidP="00132D91">
      <w:pPr>
        <w:pStyle w:val="ListParagraph"/>
        <w:ind w:left="270"/>
        <w:rPr>
          <w:rFonts w:asciiTheme="minorBidi" w:hAnsiTheme="minorBidi" w:cs="B Nazanin"/>
          <w:b/>
          <w:bCs/>
          <w:sz w:val="20"/>
          <w:szCs w:val="20"/>
          <w:rtl/>
          <w:lang w:bidi="fa-IR"/>
        </w:rPr>
      </w:pPr>
    </w:p>
    <w:p w:rsidR="00707D3A" w:rsidRDefault="00707D3A" w:rsidP="00707D3A">
      <w:pPr>
        <w:jc w:val="center"/>
        <w:rPr>
          <w:b/>
          <w:sz w:val="28"/>
          <w:szCs w:val="28"/>
          <w:rtl/>
        </w:rPr>
      </w:pPr>
      <w:r>
        <w:rPr>
          <w:noProof/>
        </w:rPr>
        <w:lastRenderedPageBreak/>
        <w:drawing>
          <wp:anchor distT="0" distB="0" distL="114300" distR="114300" simplePos="0" relativeHeight="251680768" behindDoc="1" locked="0" layoutInCell="1" allowOverlap="1" wp14:anchorId="089EBCE7" wp14:editId="4CC18DCF">
            <wp:simplePos x="0" y="0"/>
            <wp:positionH relativeFrom="column">
              <wp:posOffset>1446530</wp:posOffset>
            </wp:positionH>
            <wp:positionV relativeFrom="paragraph">
              <wp:posOffset>172085</wp:posOffset>
            </wp:positionV>
            <wp:extent cx="3467735" cy="695960"/>
            <wp:effectExtent l="0" t="0" r="0" b="8890"/>
            <wp:wrapNone/>
            <wp:docPr id="47" name="Picture 4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6773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D3A" w:rsidRDefault="00707D3A" w:rsidP="00707D3A">
      <w:pPr>
        <w:jc w:val="center"/>
        <w:rPr>
          <w:b/>
          <w:sz w:val="28"/>
          <w:szCs w:val="28"/>
          <w:rtl/>
        </w:rPr>
      </w:pPr>
    </w:p>
    <w:p w:rsidR="00707D3A" w:rsidRDefault="00707D3A" w:rsidP="00707D3A">
      <w:pPr>
        <w:jc w:val="center"/>
        <w:rPr>
          <w:b/>
          <w:sz w:val="28"/>
          <w:szCs w:val="28"/>
          <w:rtl/>
        </w:rPr>
      </w:pPr>
    </w:p>
    <w:p w:rsidR="00707D3A" w:rsidRDefault="00707D3A" w:rsidP="00707D3A">
      <w:pPr>
        <w:jc w:val="center"/>
        <w:rPr>
          <w:b/>
          <w:sz w:val="28"/>
          <w:szCs w:val="28"/>
        </w:rPr>
      </w:pPr>
    </w:p>
    <w:p w:rsidR="00707D3A" w:rsidRDefault="00707D3A" w:rsidP="00707D3A">
      <w:pPr>
        <w:jc w:val="center"/>
        <w:rPr>
          <w:b/>
          <w:sz w:val="28"/>
          <w:szCs w:val="28"/>
        </w:rPr>
      </w:pPr>
    </w:p>
    <w:p w:rsidR="00707D3A" w:rsidRPr="00493C0A" w:rsidRDefault="00707D3A" w:rsidP="00707D3A">
      <w:pPr>
        <w:bidi w:val="0"/>
        <w:jc w:val="center"/>
        <w:rPr>
          <w:b/>
          <w:sz w:val="28"/>
          <w:szCs w:val="28"/>
        </w:rPr>
      </w:pPr>
      <w:r w:rsidRPr="00493C0A">
        <w:rPr>
          <w:b/>
          <w:noProof/>
          <w:sz w:val="28"/>
          <w:szCs w:val="28"/>
        </w:rPr>
        <mc:AlternateContent>
          <mc:Choice Requires="wps">
            <w:drawing>
              <wp:anchor distT="0" distB="0" distL="114300" distR="114300" simplePos="0" relativeHeight="251669504" behindDoc="0" locked="0" layoutInCell="1" allowOverlap="1" wp14:anchorId="386A1844" wp14:editId="5931A8EA">
                <wp:simplePos x="0" y="0"/>
                <wp:positionH relativeFrom="column">
                  <wp:posOffset>2298065</wp:posOffset>
                </wp:positionH>
                <wp:positionV relativeFrom="paragraph">
                  <wp:posOffset>4688205</wp:posOffset>
                </wp:positionV>
                <wp:extent cx="1443990" cy="312420"/>
                <wp:effectExtent l="12065" t="11430" r="10795" b="9525"/>
                <wp:wrapNone/>
                <wp:docPr id="46"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rsidR="00E82387" w:rsidRDefault="00E82387" w:rsidP="00707D3A">
                            <w:pPr>
                              <w:pStyle w:val="Heading2"/>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6" o:spid="_x0000_s1041" style="position:absolute;left:0;text-align:left;margin-left:180.95pt;margin-top:369.15pt;width:113.7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" fillcolor="#a9c7fd">
                <v:textbox inset="3.6pt,,3.6pt">
                  <w:txbxContent>
                    <w:p w:rsidR="00E82387" w:rsidRDefault="00E82387" w:rsidP="00707D3A">
                      <w:pPr>
                        <w:pStyle w:val="Heading2"/>
                        <w:rPr>
                          <w:rFonts w:ascii="Candara" w:hAnsi="Candara"/>
                        </w:rPr>
                      </w:pPr>
                      <w:r>
                        <w:rPr>
                          <w:rFonts w:ascii="Candara" w:hAnsi="Candara"/>
                        </w:rPr>
                        <w:t>Follow-Up</w:t>
                      </w:r>
                    </w:p>
                  </w:txbxContent>
                </v:textbox>
              </v:roundrect>
            </w:pict>
          </mc:Fallback>
        </mc:AlternateContent>
      </w:r>
      <w:r w:rsidRPr="00493C0A">
        <w:rPr>
          <w:b/>
          <w:noProof/>
          <w:sz w:val="28"/>
          <w:szCs w:val="28"/>
        </w:rPr>
        <mc:AlternateContent>
          <mc:Choice Requires="wps">
            <w:drawing>
              <wp:anchor distT="36576" distB="36576" distL="36576" distR="36576" simplePos="0" relativeHeight="251673600" behindDoc="0" locked="0" layoutInCell="1" allowOverlap="1" wp14:anchorId="612A0C65" wp14:editId="252A7468">
                <wp:simplePos x="0" y="0"/>
                <wp:positionH relativeFrom="column">
                  <wp:posOffset>5047615</wp:posOffset>
                </wp:positionH>
                <wp:positionV relativeFrom="paragraph">
                  <wp:posOffset>5686425</wp:posOffset>
                </wp:positionV>
                <wp:extent cx="635" cy="461010"/>
                <wp:effectExtent l="56515" t="9525" r="57150" b="1524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17442F" id="_x0000_t32" coordsize="21600,21600" o:spt="32" o:oned="t" path="m,l21600,21600e" filled="f">
                <v:path arrowok="t" fillok="f" o:connecttype="none"/>
                <o:lock v:ext="edit" shapetype="t"/>
              </v:shapetype>
              <v:shape id="Straight Arrow Connector 45" o:spid="_x0000_s1026" type="#_x0000_t32" style="position:absolute;margin-left:397.45pt;margin-top:447.75pt;width:.05pt;height:36.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">
                <v:stroke endarrow="block"/>
                <v:shadow color="#ccc"/>
              </v:shape>
            </w:pict>
          </mc:Fallback>
        </mc:AlternateContent>
      </w:r>
      <w:r w:rsidRPr="00493C0A">
        <w:rPr>
          <w:b/>
          <w:noProof/>
          <w:sz w:val="28"/>
          <w:szCs w:val="28"/>
        </w:rPr>
        <mc:AlternateContent>
          <mc:Choice Requires="wps">
            <w:drawing>
              <wp:anchor distT="36576" distB="36576" distL="36576" distR="36576" simplePos="0" relativeHeight="251672576" behindDoc="0" locked="0" layoutInCell="1" allowOverlap="1" wp14:anchorId="68C07AF7" wp14:editId="3B3A56FB">
                <wp:simplePos x="0" y="0"/>
                <wp:positionH relativeFrom="column">
                  <wp:posOffset>1079500</wp:posOffset>
                </wp:positionH>
                <wp:positionV relativeFrom="paragraph">
                  <wp:posOffset>5686425</wp:posOffset>
                </wp:positionV>
                <wp:extent cx="0" cy="461010"/>
                <wp:effectExtent l="60325" t="9525" r="53975" b="1524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BC40CF" id="Straight Arrow Connector 44" o:spid="_x0000_s1026" type="#_x0000_t32" style="position:absolute;margin-left:85pt;margin-top:447.75pt;width:0;height:36.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61312" behindDoc="0" locked="0" layoutInCell="1" allowOverlap="1" wp14:anchorId="4827C1AF" wp14:editId="383E42FF">
                <wp:simplePos x="0" y="0"/>
                <wp:positionH relativeFrom="column">
                  <wp:posOffset>-417830</wp:posOffset>
                </wp:positionH>
                <wp:positionV relativeFrom="paragraph">
                  <wp:posOffset>6147435</wp:posOffset>
                </wp:positionV>
                <wp:extent cx="2843530" cy="742950"/>
                <wp:effectExtent l="10795" t="13335" r="12700" b="571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rsidR="00E82387" w:rsidRDefault="00E82387" w:rsidP="00707D3A">
                            <w:pPr>
                              <w:bidi w:val="0"/>
                              <w:rPr>
                                <w:rFonts w:cs="Calibri"/>
                              </w:rPr>
                            </w:pPr>
                            <w:proofErr w:type="gramStart"/>
                            <w:r w:rsidRPr="00172316">
                              <w:rPr>
                                <w:rFonts w:ascii="Arial" w:hAnsi="Arial" w:cs="Arial"/>
                                <w:sz w:val="20"/>
                                <w:szCs w:val="20"/>
                                <w:lang w:val="en-CA"/>
                              </w:rPr>
                              <w:t>Analysed  (</w:t>
                            </w:r>
                            <w:proofErr w:type="gramEnd"/>
                            <w:r w:rsidRPr="00172316">
                              <w:rPr>
                                <w:rFonts w:ascii="Arial" w:hAnsi="Arial" w:cs="Arial"/>
                                <w:sz w:val="20"/>
                                <w:szCs w:val="20"/>
                                <w:lang w:val="en-CA"/>
                              </w:rPr>
                              <w:t>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2" style="position:absolute;left:0;text-align:left;margin-left:-32.9pt;margin-top:484.05pt;width:223.9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">
                <v:textbox inset=",7.2pt,,7.2pt">
                  <w:txbxContent>
                    <w:p w:rsidR="00E82387" w:rsidRDefault="00E82387" w:rsidP="00707D3A">
                      <w:pPr>
                        <w:bidi w:val="0"/>
                        <w:rPr>
                          <w:rFonts w:cs="Calibri"/>
                        </w:rPr>
                      </w:pPr>
                      <w:proofErr w:type="gramStart"/>
                      <w:r w:rsidRPr="00172316">
                        <w:rPr>
                          <w:rFonts w:ascii="Arial" w:hAnsi="Arial" w:cs="Arial"/>
                          <w:sz w:val="20"/>
                          <w:szCs w:val="20"/>
                          <w:lang w:val="en-CA"/>
                        </w:rPr>
                        <w:t>Analysed  (</w:t>
                      </w:r>
                      <w:proofErr w:type="gramEnd"/>
                      <w:r w:rsidRPr="00172316">
                        <w:rPr>
                          <w:rFonts w:ascii="Arial" w:hAnsi="Arial" w:cs="Arial"/>
                          <w:sz w:val="20"/>
                          <w:szCs w:val="20"/>
                          <w:lang w:val="en-CA"/>
                        </w:rPr>
                        <w:t>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txbxContent>
                </v:textbox>
              </v:rect>
            </w:pict>
          </mc:Fallback>
        </mc:AlternateContent>
      </w:r>
      <w:r w:rsidRPr="00493C0A">
        <w:rPr>
          <w:b/>
          <w:noProof/>
          <w:sz w:val="28"/>
          <w:szCs w:val="28"/>
        </w:rPr>
        <mc:AlternateContent>
          <mc:Choice Requires="wps">
            <w:drawing>
              <wp:anchor distT="0" distB="0" distL="114300" distR="114300" simplePos="0" relativeHeight="251668480" behindDoc="0" locked="0" layoutInCell="1" allowOverlap="1" wp14:anchorId="479D041B" wp14:editId="6DB366FB">
                <wp:simplePos x="0" y="0"/>
                <wp:positionH relativeFrom="column">
                  <wp:posOffset>2325370</wp:posOffset>
                </wp:positionH>
                <wp:positionV relativeFrom="paragraph">
                  <wp:posOffset>5902325</wp:posOffset>
                </wp:positionV>
                <wp:extent cx="1426845" cy="297180"/>
                <wp:effectExtent l="10795" t="6350" r="10160" b="10795"/>
                <wp:wrapNone/>
                <wp:docPr id="42"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rsidR="00E82387" w:rsidRDefault="00E82387" w:rsidP="00707D3A">
                            <w:pPr>
                              <w:pStyle w:val="Heading2"/>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2" o:spid="_x0000_s1043" style="position:absolute;left:0;text-align:left;margin-left:183.1pt;margin-top:464.75pt;width:112.3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" fillcolor="#a9c7fd">
                <v:textbox inset="3.6pt,,3.6pt">
                  <w:txbxContent>
                    <w:p w:rsidR="00E82387" w:rsidRDefault="00E82387" w:rsidP="00707D3A">
                      <w:pPr>
                        <w:pStyle w:val="Heading2"/>
                        <w:rPr>
                          <w:rFonts w:ascii="Candara" w:hAnsi="Candara"/>
                        </w:rPr>
                      </w:pPr>
                      <w:r>
                        <w:rPr>
                          <w:rFonts w:ascii="Candara" w:hAnsi="Candara"/>
                        </w:rPr>
                        <w:t>Analysis</w:t>
                      </w:r>
                    </w:p>
                  </w:txbxContent>
                </v:textbox>
              </v:roundrect>
            </w:pict>
          </mc:Fallback>
        </mc:AlternateContent>
      </w:r>
      <w:r w:rsidRPr="00493C0A">
        <w:rPr>
          <w:b/>
          <w:noProof/>
          <w:sz w:val="28"/>
          <w:szCs w:val="28"/>
        </w:rPr>
        <mc:AlternateContent>
          <mc:Choice Requires="wps">
            <w:drawing>
              <wp:anchor distT="0" distB="0" distL="114300" distR="114300" simplePos="0" relativeHeight="251666432" behindDoc="0" locked="0" layoutInCell="1" allowOverlap="1" wp14:anchorId="1682AFF6" wp14:editId="2EA51EC0">
                <wp:simplePos x="0" y="0"/>
                <wp:positionH relativeFrom="column">
                  <wp:posOffset>3599815</wp:posOffset>
                </wp:positionH>
                <wp:positionV relativeFrom="paragraph">
                  <wp:posOffset>6147435</wp:posOffset>
                </wp:positionV>
                <wp:extent cx="2843530" cy="742950"/>
                <wp:effectExtent l="8890" t="13335" r="5080" b="571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rsidR="00E82387" w:rsidRDefault="00E82387" w:rsidP="00707D3A">
                            <w:pPr>
                              <w:bidi w:val="0"/>
                              <w:rPr>
                                <w:rFonts w:cs="Calibri"/>
                              </w:rPr>
                            </w:pPr>
                            <w:proofErr w:type="gramStart"/>
                            <w:r w:rsidRPr="00172316">
                              <w:rPr>
                                <w:rFonts w:ascii="Arial" w:hAnsi="Arial" w:cs="Arial"/>
                                <w:sz w:val="20"/>
                                <w:szCs w:val="20"/>
                                <w:lang w:val="en-CA"/>
                              </w:rPr>
                              <w:t>Analysed  (</w:t>
                            </w:r>
                            <w:proofErr w:type="gramEnd"/>
                            <w:r w:rsidRPr="00172316">
                              <w:rPr>
                                <w:rFonts w:ascii="Arial" w:hAnsi="Arial" w:cs="Arial"/>
                                <w:sz w:val="20"/>
                                <w:szCs w:val="20"/>
                                <w:lang w:val="en-CA"/>
                              </w:rPr>
                              <w:t>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 w:rsidR="00E82387" w:rsidRDefault="00E82387" w:rsidP="00707D3A">
                            <w:pPr>
                              <w:bidi w:val="0"/>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4" style="position:absolute;left:0;text-align:left;margin-left:283.45pt;margin-top:484.05pt;width:223.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">
                <v:textbox inset=",7.2pt,,7.2pt">
                  <w:txbxContent>
                    <w:p w:rsidR="00E82387" w:rsidRDefault="00E82387" w:rsidP="00707D3A">
                      <w:pPr>
                        <w:bidi w:val="0"/>
                        <w:rPr>
                          <w:rFonts w:cs="Calibri"/>
                        </w:rPr>
                      </w:pPr>
                      <w:proofErr w:type="gramStart"/>
                      <w:r w:rsidRPr="00172316">
                        <w:rPr>
                          <w:rFonts w:ascii="Arial" w:hAnsi="Arial" w:cs="Arial"/>
                          <w:sz w:val="20"/>
                          <w:szCs w:val="20"/>
                          <w:lang w:val="en-CA"/>
                        </w:rPr>
                        <w:t>Analysed  (</w:t>
                      </w:r>
                      <w:proofErr w:type="gramEnd"/>
                      <w:r w:rsidRPr="00172316">
                        <w:rPr>
                          <w:rFonts w:ascii="Arial" w:hAnsi="Arial" w:cs="Arial"/>
                          <w:sz w:val="20"/>
                          <w:szCs w:val="20"/>
                          <w:lang w:val="en-CA"/>
                        </w:rPr>
                        <w:t>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 w:rsidR="00E82387" w:rsidRDefault="00E82387" w:rsidP="00707D3A">
                      <w:pPr>
                        <w:bidi w:val="0"/>
                        <w:rPr>
                          <w:rFonts w:cs="Calibri"/>
                        </w:rPr>
                      </w:pPr>
                    </w:p>
                  </w:txbxContent>
                </v:textbox>
              </v:rect>
            </w:pict>
          </mc:Fallback>
        </mc:AlternateContent>
      </w:r>
      <w:r w:rsidRPr="00493C0A">
        <w:rPr>
          <w:b/>
          <w:noProof/>
          <w:sz w:val="28"/>
          <w:szCs w:val="28"/>
        </w:rPr>
        <mc:AlternateContent>
          <mc:Choice Requires="wps">
            <w:drawing>
              <wp:anchor distT="0" distB="0" distL="114300" distR="114300" simplePos="0" relativeHeight="251664384" behindDoc="0" locked="0" layoutInCell="1" allowOverlap="1" wp14:anchorId="0F996FF0" wp14:editId="0C6808E8">
                <wp:simplePos x="0" y="0"/>
                <wp:positionH relativeFrom="column">
                  <wp:posOffset>3599815</wp:posOffset>
                </wp:positionH>
                <wp:positionV relativeFrom="paragraph">
                  <wp:posOffset>4943475</wp:posOffset>
                </wp:positionV>
                <wp:extent cx="2843530" cy="742950"/>
                <wp:effectExtent l="8890" t="9525" r="508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Lost to follow-up (give reasons) (n</w:t>
                            </w:r>
                            <w:proofErr w:type="gramStart"/>
                            <w:r w:rsidRPr="00172316">
                              <w:rPr>
                                <w:rFonts w:ascii="Arial" w:hAnsi="Arial" w:cs="Arial"/>
                                <w:sz w:val="20"/>
                                <w:szCs w:val="20"/>
                                <w:lang w:val="en-CA"/>
                              </w:rPr>
                              <w:t>=  )</w:t>
                            </w:r>
                            <w:proofErr w:type="gramEnd"/>
                          </w:p>
                          <w:p w:rsidR="00E82387" w:rsidRPr="00172316" w:rsidRDefault="00E82387" w:rsidP="00707D3A">
                            <w:pPr>
                              <w:bidi w:val="0"/>
                              <w:rPr>
                                <w:rFonts w:ascii="Arial" w:hAnsi="Arial" w:cs="Arial"/>
                                <w:sz w:val="20"/>
                                <w:szCs w:val="20"/>
                              </w:rPr>
                            </w:pPr>
                            <w:r w:rsidRPr="00172316">
                              <w:rPr>
                                <w:rFonts w:ascii="Arial" w:hAnsi="Arial" w:cs="Arial"/>
                                <w:sz w:val="20"/>
                                <w:szCs w:val="20"/>
                                <w:lang w:val="en-CA"/>
                              </w:rPr>
                              <w:t>Discontinued intervention (give reasons) (n</w:t>
                            </w:r>
                            <w:proofErr w:type="gramStart"/>
                            <w:r w:rsidRPr="00172316">
                              <w:rPr>
                                <w:rFonts w:ascii="Arial" w:hAnsi="Arial" w:cs="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5" style="position:absolute;left:0;text-align:left;margin-left:283.45pt;margin-top:389.25pt;width:223.9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">
                <v:textbox inset=",7.2pt,,7.2pt">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Lost to follow-up (give reasons) (n</w:t>
                      </w:r>
                      <w:proofErr w:type="gramStart"/>
                      <w:r w:rsidRPr="00172316">
                        <w:rPr>
                          <w:rFonts w:ascii="Arial" w:hAnsi="Arial" w:cs="Arial"/>
                          <w:sz w:val="20"/>
                          <w:szCs w:val="20"/>
                          <w:lang w:val="en-CA"/>
                        </w:rPr>
                        <w:t>=  )</w:t>
                      </w:r>
                      <w:proofErr w:type="gramEnd"/>
                    </w:p>
                    <w:p w:rsidR="00E82387" w:rsidRPr="00172316" w:rsidRDefault="00E82387" w:rsidP="00707D3A">
                      <w:pPr>
                        <w:bidi w:val="0"/>
                        <w:rPr>
                          <w:rFonts w:ascii="Arial" w:hAnsi="Arial" w:cs="Arial"/>
                          <w:sz w:val="20"/>
                          <w:szCs w:val="20"/>
                        </w:rPr>
                      </w:pPr>
                      <w:r w:rsidRPr="00172316">
                        <w:rPr>
                          <w:rFonts w:ascii="Arial" w:hAnsi="Arial" w:cs="Arial"/>
                          <w:sz w:val="20"/>
                          <w:szCs w:val="20"/>
                          <w:lang w:val="en-CA"/>
                        </w:rPr>
                        <w:t>Discontinued intervention (give reasons) (n</w:t>
                      </w:r>
                      <w:proofErr w:type="gramStart"/>
                      <w:r w:rsidRPr="00172316">
                        <w:rPr>
                          <w:rFonts w:ascii="Arial" w:hAnsi="Arial" w:cs="Arial"/>
                          <w:sz w:val="20"/>
                          <w:szCs w:val="20"/>
                          <w:lang w:val="en-CA"/>
                        </w:rPr>
                        <w:t>=  )</w:t>
                      </w:r>
                      <w:proofErr w:type="gramEnd"/>
                    </w:p>
                  </w:txbxContent>
                </v:textbox>
              </v:rect>
            </w:pict>
          </mc:Fallback>
        </mc:AlternateContent>
      </w:r>
      <w:r w:rsidRPr="00493C0A">
        <w:rPr>
          <w:b/>
          <w:noProof/>
          <w:sz w:val="28"/>
          <w:szCs w:val="28"/>
        </w:rPr>
        <mc:AlternateContent>
          <mc:Choice Requires="wps">
            <w:drawing>
              <wp:anchor distT="0" distB="0" distL="114300" distR="114300" simplePos="0" relativeHeight="251662336" behindDoc="0" locked="0" layoutInCell="1" allowOverlap="1" wp14:anchorId="0E2A6109" wp14:editId="0AD944F4">
                <wp:simplePos x="0" y="0"/>
                <wp:positionH relativeFrom="column">
                  <wp:posOffset>-387985</wp:posOffset>
                </wp:positionH>
                <wp:positionV relativeFrom="paragraph">
                  <wp:posOffset>4943475</wp:posOffset>
                </wp:positionV>
                <wp:extent cx="2847975" cy="742950"/>
                <wp:effectExtent l="12065" t="9525" r="6985"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74295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Lost to follow-up (give reasons) (n</w:t>
                            </w:r>
                            <w:proofErr w:type="gramStart"/>
                            <w:r w:rsidRPr="00172316">
                              <w:rPr>
                                <w:rFonts w:ascii="Arial" w:hAnsi="Arial" w:cs="Arial"/>
                                <w:sz w:val="20"/>
                                <w:szCs w:val="20"/>
                                <w:lang w:val="en-CA"/>
                              </w:rPr>
                              <w:t>=  )</w:t>
                            </w:r>
                            <w:proofErr w:type="gramEnd"/>
                          </w:p>
                          <w:p w:rsidR="00E82387" w:rsidRPr="00172316" w:rsidRDefault="00E82387" w:rsidP="00707D3A">
                            <w:pPr>
                              <w:bidi w:val="0"/>
                              <w:rPr>
                                <w:rFonts w:ascii="Arial" w:hAnsi="Arial" w:cs="Arial"/>
                                <w:sz w:val="20"/>
                                <w:szCs w:val="20"/>
                              </w:rPr>
                            </w:pPr>
                            <w:r w:rsidRPr="00172316">
                              <w:rPr>
                                <w:rFonts w:ascii="Arial" w:hAnsi="Arial" w:cs="Arial"/>
                                <w:sz w:val="20"/>
                                <w:szCs w:val="20"/>
                                <w:lang w:val="en-CA"/>
                              </w:rPr>
                              <w:t>Discontinued intervention (give reasons) (n</w:t>
                            </w:r>
                            <w:proofErr w:type="gramStart"/>
                            <w:r w:rsidRPr="00172316">
                              <w:rPr>
                                <w:rFonts w:ascii="Arial" w:hAnsi="Arial" w:cs="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6" style="position:absolute;left:0;text-align:left;margin-left:-30.55pt;margin-top:389.25pt;width:224.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">
                <v:textbox inset=",7.2pt,,7.2pt">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Lost to follow-up (give reasons) (n</w:t>
                      </w:r>
                      <w:proofErr w:type="gramStart"/>
                      <w:r w:rsidRPr="00172316">
                        <w:rPr>
                          <w:rFonts w:ascii="Arial" w:hAnsi="Arial" w:cs="Arial"/>
                          <w:sz w:val="20"/>
                          <w:szCs w:val="20"/>
                          <w:lang w:val="en-CA"/>
                        </w:rPr>
                        <w:t>=  )</w:t>
                      </w:r>
                      <w:proofErr w:type="gramEnd"/>
                    </w:p>
                    <w:p w:rsidR="00E82387" w:rsidRPr="00172316" w:rsidRDefault="00E82387" w:rsidP="00707D3A">
                      <w:pPr>
                        <w:bidi w:val="0"/>
                        <w:rPr>
                          <w:rFonts w:ascii="Arial" w:hAnsi="Arial" w:cs="Arial"/>
                          <w:sz w:val="20"/>
                          <w:szCs w:val="20"/>
                        </w:rPr>
                      </w:pPr>
                      <w:r w:rsidRPr="00172316">
                        <w:rPr>
                          <w:rFonts w:ascii="Arial" w:hAnsi="Arial" w:cs="Arial"/>
                          <w:sz w:val="20"/>
                          <w:szCs w:val="20"/>
                          <w:lang w:val="en-CA"/>
                        </w:rPr>
                        <w:t>Discontinued intervention (give reasons) (n</w:t>
                      </w:r>
                      <w:proofErr w:type="gramStart"/>
                      <w:r w:rsidRPr="00172316">
                        <w:rPr>
                          <w:rFonts w:ascii="Arial" w:hAnsi="Arial" w:cs="Arial"/>
                          <w:sz w:val="20"/>
                          <w:szCs w:val="20"/>
                          <w:lang w:val="en-CA"/>
                        </w:rPr>
                        <w:t>=  )</w:t>
                      </w:r>
                      <w:proofErr w:type="gramEnd"/>
                    </w:p>
                  </w:txbxContent>
                </v:textbox>
              </v:rect>
            </w:pict>
          </mc:Fallback>
        </mc:AlternateContent>
      </w:r>
      <w:r w:rsidRPr="00493C0A">
        <w:rPr>
          <w:b/>
          <w:noProof/>
          <w:sz w:val="28"/>
          <w:szCs w:val="28"/>
        </w:rPr>
        <mc:AlternateContent>
          <mc:Choice Requires="wps">
            <w:drawing>
              <wp:anchor distT="36576" distB="36576" distL="36576" distR="36576" simplePos="0" relativeHeight="251671552" behindDoc="0" locked="0" layoutInCell="1" allowOverlap="1" wp14:anchorId="4C36FE56" wp14:editId="74C7FDD5">
                <wp:simplePos x="0" y="0"/>
                <wp:positionH relativeFrom="column">
                  <wp:posOffset>5020310</wp:posOffset>
                </wp:positionH>
                <wp:positionV relativeFrom="paragraph">
                  <wp:posOffset>4466590</wp:posOffset>
                </wp:positionV>
                <wp:extent cx="0" cy="476885"/>
                <wp:effectExtent l="57785" t="8890" r="56515"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E84AD" id="Straight Arrow Connector 38" o:spid="_x0000_s1026" type="#_x0000_t32" style="position:absolute;margin-left:395.3pt;margin-top:351.7pt;width:0;height:37.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79744" behindDoc="0" locked="0" layoutInCell="1" allowOverlap="1" wp14:anchorId="3761D75B" wp14:editId="3F8F8504">
                <wp:simplePos x="0" y="0"/>
                <wp:positionH relativeFrom="column">
                  <wp:posOffset>-291465</wp:posOffset>
                </wp:positionH>
                <wp:positionV relativeFrom="paragraph">
                  <wp:posOffset>871220</wp:posOffset>
                </wp:positionV>
                <wp:extent cx="1547495" cy="323215"/>
                <wp:effectExtent l="13335" t="13970" r="10795" b="5715"/>
                <wp:wrapNone/>
                <wp:docPr id="37"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rsidR="00E82387" w:rsidRDefault="00E82387" w:rsidP="00707D3A">
                            <w:pPr>
                              <w:pStyle w:val="Heading2"/>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37" o:spid="_x0000_s1047" style="position:absolute;left:0;text-align:left;margin-left:-22.95pt;margin-top:68.6pt;width:121.8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" fillcolor="#a9c7fd">
                <v:textbox inset="3.6pt,,3.6pt">
                  <w:txbxContent>
                    <w:p w:rsidR="00E82387" w:rsidRDefault="00E82387" w:rsidP="00707D3A">
                      <w:pPr>
                        <w:pStyle w:val="Heading2"/>
                        <w:rPr>
                          <w:rFonts w:ascii="Candara" w:hAnsi="Candara"/>
                        </w:rPr>
                      </w:pPr>
                      <w:r>
                        <w:rPr>
                          <w:rFonts w:ascii="Candara" w:hAnsi="Candara"/>
                        </w:rPr>
                        <w:t>Enrollment</w:t>
                      </w:r>
                    </w:p>
                  </w:txbxContent>
                </v:textbox>
              </v:roundrect>
            </w:pict>
          </mc:Fallback>
        </mc:AlternateContent>
      </w:r>
      <w:r w:rsidRPr="00493C0A">
        <w:rPr>
          <w:b/>
          <w:noProof/>
          <w:sz w:val="28"/>
          <w:szCs w:val="28"/>
        </w:rPr>
        <mc:AlternateContent>
          <mc:Choice Requires="wps">
            <w:drawing>
              <wp:anchor distT="36576" distB="36576" distL="36576" distR="36576" simplePos="0" relativeHeight="251674624" behindDoc="0" locked="0" layoutInCell="1" allowOverlap="1" wp14:anchorId="7FEEC4D0" wp14:editId="06016204">
                <wp:simplePos x="0" y="0"/>
                <wp:positionH relativeFrom="column">
                  <wp:posOffset>1052195</wp:posOffset>
                </wp:positionH>
                <wp:positionV relativeFrom="paragraph">
                  <wp:posOffset>3080385</wp:posOffset>
                </wp:positionV>
                <wp:extent cx="2331720" cy="400050"/>
                <wp:effectExtent l="61595" t="13335" r="6985" b="15240"/>
                <wp:wrapNone/>
                <wp:docPr id="36" name="Connector: Elbow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06AE0F" id="_x0000_t33" coordsize="21600,21600" o:spt="33" o:oned="t" path="m,l21600,r,21600e" filled="f">
                <v:stroke joinstyle="miter"/>
                <v:path arrowok="t" fillok="f" o:connecttype="none"/>
                <o:lock v:ext="edit" shapetype="t"/>
              </v:shapetype>
              <v:shape id="Connector: Elbow 36" o:spid="_x0000_s1026" type="#_x0000_t33" style="position:absolute;margin-left:82.85pt;margin-top:242.5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">
                <v:stroke endarrow="block"/>
                <v:shadow color="#ccc"/>
              </v:shape>
            </w:pict>
          </mc:Fallback>
        </mc:AlternateContent>
      </w:r>
      <w:r w:rsidRPr="00493C0A">
        <w:rPr>
          <w:b/>
          <w:noProof/>
          <w:sz w:val="28"/>
          <w:szCs w:val="28"/>
        </w:rPr>
        <mc:AlternateContent>
          <mc:Choice Requires="wps">
            <w:drawing>
              <wp:anchor distT="36576" distB="36576" distL="36576" distR="36576" simplePos="0" relativeHeight="251670528" behindDoc="0" locked="0" layoutInCell="1" allowOverlap="1" wp14:anchorId="7E19F011" wp14:editId="441BBA5B">
                <wp:simplePos x="0" y="0"/>
                <wp:positionH relativeFrom="column">
                  <wp:posOffset>1052195</wp:posOffset>
                </wp:positionH>
                <wp:positionV relativeFrom="paragraph">
                  <wp:posOffset>4451985</wp:posOffset>
                </wp:positionV>
                <wp:extent cx="0" cy="491490"/>
                <wp:effectExtent l="61595" t="13335" r="5270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2ED241" id="Straight Arrow Connector 35" o:spid="_x0000_s1026" type="#_x0000_t32" style="position:absolute;margin-left:82.85pt;margin-top:350.55pt;width:0;height:38.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ijsA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63360" behindDoc="0" locked="0" layoutInCell="1" allowOverlap="1" wp14:anchorId="76C90A66" wp14:editId="19A0E6FD">
                <wp:simplePos x="0" y="0"/>
                <wp:positionH relativeFrom="column">
                  <wp:posOffset>-387985</wp:posOffset>
                </wp:positionH>
                <wp:positionV relativeFrom="paragraph">
                  <wp:posOffset>3480435</wp:posOffset>
                </wp:positionV>
                <wp:extent cx="2847975" cy="971550"/>
                <wp:effectExtent l="12065" t="13335" r="6985" b="571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7155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Allocated to intervention (n</w:t>
                            </w:r>
                            <w:proofErr w:type="gramStart"/>
                            <w:r w:rsidRPr="00172316">
                              <w:rPr>
                                <w:rFonts w:ascii="Arial" w:hAnsi="Arial" w:cs="Arial"/>
                                <w:sz w:val="20"/>
                                <w:szCs w:val="20"/>
                                <w:lang w:val="en-CA"/>
                              </w:rPr>
                              <w:t>=  )</w:t>
                            </w:r>
                            <w:proofErr w:type="gramEnd"/>
                          </w:p>
                          <w:p w:rsidR="00E82387" w:rsidRDefault="00E82387" w:rsidP="00707D3A">
                            <w:pPr>
                              <w:bidi w:val="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rsidR="00E82387" w:rsidRDefault="00E82387" w:rsidP="00707D3A">
                            <w:pPr>
                              <w:bidi w:val="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8" style="position:absolute;left:0;text-align:left;margin-left:-30.55pt;margin-top:274.05pt;width:224.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">
                <v:textbox inset=",7.2pt,,7.2pt">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Allocated to intervention (n</w:t>
                      </w:r>
                      <w:proofErr w:type="gramStart"/>
                      <w:r w:rsidRPr="00172316">
                        <w:rPr>
                          <w:rFonts w:ascii="Arial" w:hAnsi="Arial" w:cs="Arial"/>
                          <w:sz w:val="20"/>
                          <w:szCs w:val="20"/>
                          <w:lang w:val="en-CA"/>
                        </w:rPr>
                        <w:t>=  )</w:t>
                      </w:r>
                      <w:proofErr w:type="gramEnd"/>
                    </w:p>
                    <w:p w:rsidR="00E82387" w:rsidRDefault="00E82387" w:rsidP="00707D3A">
                      <w:pPr>
                        <w:bidi w:val="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rsidR="00E82387" w:rsidRDefault="00E82387" w:rsidP="00707D3A">
                      <w:pPr>
                        <w:bidi w:val="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
                  </w:txbxContent>
                </v:textbox>
              </v:rect>
            </w:pict>
          </mc:Fallback>
        </mc:AlternateContent>
      </w:r>
      <w:r w:rsidRPr="00493C0A">
        <w:rPr>
          <w:b/>
          <w:noProof/>
          <w:sz w:val="28"/>
          <w:szCs w:val="28"/>
        </w:rPr>
        <mc:AlternateContent>
          <mc:Choice Requires="wps">
            <w:drawing>
              <wp:anchor distT="0" distB="0" distL="114300" distR="114300" simplePos="0" relativeHeight="251667456" behindDoc="0" locked="0" layoutInCell="1" allowOverlap="1" wp14:anchorId="4CCA3C2B" wp14:editId="057329AC">
                <wp:simplePos x="0" y="0"/>
                <wp:positionH relativeFrom="column">
                  <wp:posOffset>2232660</wp:posOffset>
                </wp:positionH>
                <wp:positionV relativeFrom="paragraph">
                  <wp:posOffset>3307715</wp:posOffset>
                </wp:positionV>
                <wp:extent cx="1433830" cy="293370"/>
                <wp:effectExtent l="13335" t="12065" r="10160" b="8890"/>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rsidR="00E82387" w:rsidRDefault="00E82387" w:rsidP="00707D3A">
                            <w:pPr>
                              <w:pStyle w:val="Heading2"/>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33" o:spid="_x0000_s1049" style="position:absolute;left:0;text-align:left;margin-left:175.8pt;margin-top:260.45pt;width:112.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" fillcolor="#a9c7fd">
                <v:textbox inset="3.6pt,,3.6pt">
                  <w:txbxContent>
                    <w:p w:rsidR="00E82387" w:rsidRDefault="00E82387" w:rsidP="00707D3A">
                      <w:pPr>
                        <w:pStyle w:val="Heading2"/>
                        <w:rPr>
                          <w:rFonts w:ascii="Candara" w:hAnsi="Candara"/>
                        </w:rPr>
                      </w:pPr>
                      <w:r>
                        <w:rPr>
                          <w:rFonts w:ascii="Candara" w:hAnsi="Candara"/>
                        </w:rPr>
                        <w:t>Allocation</w:t>
                      </w:r>
                    </w:p>
                  </w:txbxContent>
                </v:textbox>
              </v:roundrect>
            </w:pict>
          </mc:Fallback>
        </mc:AlternateContent>
      </w:r>
      <w:r w:rsidRPr="00493C0A">
        <w:rPr>
          <w:b/>
          <w:noProof/>
          <w:sz w:val="28"/>
          <w:szCs w:val="28"/>
        </w:rPr>
        <mc:AlternateContent>
          <mc:Choice Requires="wps">
            <w:drawing>
              <wp:anchor distT="36576" distB="36576" distL="36576" distR="36576" simplePos="0" relativeHeight="251678720" behindDoc="0" locked="0" layoutInCell="1" allowOverlap="1" wp14:anchorId="2E125C1D" wp14:editId="116499F5">
                <wp:simplePos x="0" y="0"/>
                <wp:positionH relativeFrom="column">
                  <wp:posOffset>3172460</wp:posOffset>
                </wp:positionH>
                <wp:positionV relativeFrom="paragraph">
                  <wp:posOffset>1923415</wp:posOffset>
                </wp:positionV>
                <wp:extent cx="656590" cy="635"/>
                <wp:effectExtent l="10160" t="56515" r="19050"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BB5B2" id="Straight Arrow Connector 32" o:spid="_x0000_s1026" type="#_x0000_t32" style="position:absolute;margin-left:249.8pt;margin-top:151.45pt;width:51.7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65408" behindDoc="0" locked="0" layoutInCell="1" allowOverlap="1" wp14:anchorId="5B73022D" wp14:editId="66275EB3">
                <wp:simplePos x="0" y="0"/>
                <wp:positionH relativeFrom="column">
                  <wp:posOffset>3599815</wp:posOffset>
                </wp:positionH>
                <wp:positionV relativeFrom="paragraph">
                  <wp:posOffset>3495040</wp:posOffset>
                </wp:positionV>
                <wp:extent cx="2843530" cy="971550"/>
                <wp:effectExtent l="8890" t="8890" r="5080"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97155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Allocated to intervention (n</w:t>
                            </w:r>
                            <w:proofErr w:type="gramStart"/>
                            <w:r w:rsidRPr="00172316">
                              <w:rPr>
                                <w:rFonts w:ascii="Arial" w:hAnsi="Arial" w:cs="Arial"/>
                                <w:sz w:val="20"/>
                                <w:szCs w:val="20"/>
                                <w:lang w:val="en-CA"/>
                              </w:rPr>
                              <w:t>=  )</w:t>
                            </w:r>
                            <w:proofErr w:type="gramEnd"/>
                          </w:p>
                          <w:p w:rsidR="00E82387" w:rsidRDefault="00E82387" w:rsidP="00707D3A">
                            <w:pPr>
                              <w:bidi w:val="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rsidR="00E82387" w:rsidRPr="00172316" w:rsidRDefault="00E82387" w:rsidP="00707D3A">
                            <w:pPr>
                              <w:bidi w:val="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0" style="position:absolute;left:0;text-align:left;margin-left:283.45pt;margin-top:275.2pt;width:223.9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">
                <v:textbox inset=",7.2pt,,7.2pt">
                  <w:txbxContent>
                    <w:p w:rsidR="00E82387" w:rsidRPr="00172316" w:rsidRDefault="00E82387" w:rsidP="00707D3A">
                      <w:pPr>
                        <w:bidi w:val="0"/>
                        <w:rPr>
                          <w:rFonts w:ascii="Arial" w:hAnsi="Arial" w:cs="Arial"/>
                          <w:sz w:val="20"/>
                          <w:szCs w:val="20"/>
                          <w:lang w:val="en-CA"/>
                        </w:rPr>
                      </w:pPr>
                      <w:r w:rsidRPr="00172316">
                        <w:rPr>
                          <w:rFonts w:ascii="Arial" w:hAnsi="Arial" w:cs="Arial"/>
                          <w:sz w:val="20"/>
                          <w:szCs w:val="20"/>
                          <w:lang w:val="en-CA"/>
                        </w:rPr>
                        <w:t>Allocated to intervention (n</w:t>
                      </w:r>
                      <w:proofErr w:type="gramStart"/>
                      <w:r w:rsidRPr="00172316">
                        <w:rPr>
                          <w:rFonts w:ascii="Arial" w:hAnsi="Arial" w:cs="Arial"/>
                          <w:sz w:val="20"/>
                          <w:szCs w:val="20"/>
                          <w:lang w:val="en-CA"/>
                        </w:rPr>
                        <w:t>=  )</w:t>
                      </w:r>
                      <w:proofErr w:type="gramEnd"/>
                    </w:p>
                    <w:p w:rsidR="00E82387" w:rsidRDefault="00E82387" w:rsidP="00707D3A">
                      <w:pPr>
                        <w:bidi w:val="0"/>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rsidR="00E82387" w:rsidRPr="00172316" w:rsidRDefault="00E82387" w:rsidP="00707D3A">
                      <w:pPr>
                        <w:bidi w:val="0"/>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
                  </w:txbxContent>
                </v:textbox>
              </v:rect>
            </w:pict>
          </mc:Fallback>
        </mc:AlternateContent>
      </w:r>
      <w:r w:rsidRPr="00493C0A">
        <w:rPr>
          <w:b/>
          <w:noProof/>
          <w:sz w:val="28"/>
          <w:szCs w:val="28"/>
        </w:rPr>
        <mc:AlternateContent>
          <mc:Choice Requires="wps">
            <w:drawing>
              <wp:anchor distT="36576" distB="36576" distL="36576" distR="36576" simplePos="0" relativeHeight="251676672" behindDoc="0" locked="0" layoutInCell="1" allowOverlap="1" wp14:anchorId="0F68D784" wp14:editId="4420984D">
                <wp:simplePos x="0" y="0"/>
                <wp:positionH relativeFrom="column">
                  <wp:posOffset>3171825</wp:posOffset>
                </wp:positionH>
                <wp:positionV relativeFrom="paragraph">
                  <wp:posOffset>1349375</wp:posOffset>
                </wp:positionV>
                <wp:extent cx="635" cy="1732915"/>
                <wp:effectExtent l="57150" t="6350" r="56515" b="228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5B4DC9" id="Straight Arrow Connector 30" o:spid="_x0000_s1026" type="#_x0000_t32" style="position:absolute;margin-left:249.75pt;margin-top:106.25pt;width:.05pt;height:136.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">
                <v:stroke endarrow="block"/>
                <v:shadow color="#ccc"/>
              </v:shape>
            </w:pict>
          </mc:Fallback>
        </mc:AlternateContent>
      </w:r>
      <w:r w:rsidRPr="00493C0A">
        <w:rPr>
          <w:b/>
          <w:noProof/>
          <w:sz w:val="28"/>
          <w:szCs w:val="28"/>
        </w:rPr>
        <mc:AlternateContent>
          <mc:Choice Requires="wps">
            <w:drawing>
              <wp:anchor distT="0" distB="0" distL="114300" distR="114300" simplePos="0" relativeHeight="251677696" behindDoc="0" locked="0" layoutInCell="1" allowOverlap="1" wp14:anchorId="317FA867" wp14:editId="096C3683">
                <wp:simplePos x="0" y="0"/>
                <wp:positionH relativeFrom="column">
                  <wp:posOffset>2400300</wp:posOffset>
                </wp:positionH>
                <wp:positionV relativeFrom="paragraph">
                  <wp:posOffset>2493645</wp:posOffset>
                </wp:positionV>
                <wp:extent cx="1611630" cy="342900"/>
                <wp:effectExtent l="9525" t="7620" r="7620" b="1143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widowControl w:val="0"/>
                              <w:jc w:val="center"/>
                              <w:rPr>
                                <w:rFonts w:ascii="Arial" w:hAnsi="Arial" w:cs="Arial"/>
                                <w:sz w:val="20"/>
                                <w:szCs w:val="20"/>
                              </w:rPr>
                            </w:pPr>
                            <w:r w:rsidRPr="00172316">
                              <w:rPr>
                                <w:rFonts w:ascii="Arial" w:hAnsi="Arial" w:cs="Arial"/>
                                <w:sz w:val="20"/>
                                <w:szCs w:val="20"/>
                                <w:lang w:val="en-CA"/>
                              </w:rPr>
                              <w:t>Randomized (n</w:t>
                            </w:r>
                            <w:proofErr w:type="gramStart"/>
                            <w:r w:rsidRPr="00172316">
                              <w:rPr>
                                <w:rFonts w:ascii="Arial" w:hAnsi="Arial" w:cs="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1" style="position:absolute;left:0;text-align:left;margin-left:189pt;margin-top:196.35pt;width:126.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">
                <v:textbox inset=",7.2pt,,7.2pt">
                  <w:txbxContent>
                    <w:p w:rsidR="00E82387" w:rsidRPr="00172316" w:rsidRDefault="00E82387" w:rsidP="00707D3A">
                      <w:pPr>
                        <w:widowControl w:val="0"/>
                        <w:jc w:val="center"/>
                        <w:rPr>
                          <w:rFonts w:ascii="Arial" w:hAnsi="Arial" w:cs="Arial"/>
                          <w:sz w:val="20"/>
                          <w:szCs w:val="20"/>
                        </w:rPr>
                      </w:pPr>
                      <w:r w:rsidRPr="00172316">
                        <w:rPr>
                          <w:rFonts w:ascii="Arial" w:hAnsi="Arial" w:cs="Arial"/>
                          <w:sz w:val="20"/>
                          <w:szCs w:val="20"/>
                          <w:lang w:val="en-CA"/>
                        </w:rPr>
                        <w:t>Randomized (n</w:t>
                      </w:r>
                      <w:proofErr w:type="gramStart"/>
                      <w:r w:rsidRPr="00172316">
                        <w:rPr>
                          <w:rFonts w:ascii="Arial" w:hAnsi="Arial" w:cs="Arial"/>
                          <w:sz w:val="20"/>
                          <w:szCs w:val="20"/>
                          <w:lang w:val="en-CA"/>
                        </w:rPr>
                        <w:t>=  )</w:t>
                      </w:r>
                      <w:proofErr w:type="gramEnd"/>
                    </w:p>
                  </w:txbxContent>
                </v:textbox>
              </v:rect>
            </w:pict>
          </mc:Fallback>
        </mc:AlternateContent>
      </w:r>
      <w:r w:rsidRPr="00493C0A">
        <w:rPr>
          <w:b/>
          <w:noProof/>
          <w:sz w:val="28"/>
          <w:szCs w:val="28"/>
        </w:rPr>
        <mc:AlternateContent>
          <mc:Choice Requires="wps">
            <w:drawing>
              <wp:anchor distT="0" distB="0" distL="114300" distR="114300" simplePos="0" relativeHeight="251660288" behindDoc="0" locked="0" layoutInCell="1" allowOverlap="1" wp14:anchorId="1773F0D2" wp14:editId="55EA68BA">
                <wp:simplePos x="0" y="0"/>
                <wp:positionH relativeFrom="column">
                  <wp:posOffset>3829050</wp:posOffset>
                </wp:positionH>
                <wp:positionV relativeFrom="paragraph">
                  <wp:posOffset>1466215</wp:posOffset>
                </wp:positionV>
                <wp:extent cx="2457450" cy="914400"/>
                <wp:effectExtent l="9525" t="8890" r="9525"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bidi w:val="0"/>
                              <w:rPr>
                                <w:rFonts w:ascii="Arial" w:hAnsi="Arial" w:cs="Arial"/>
                                <w:sz w:val="20"/>
                                <w:szCs w:val="20"/>
                                <w:lang w:val="en-CA"/>
                              </w:rPr>
                            </w:pPr>
                            <w:proofErr w:type="gramStart"/>
                            <w:r w:rsidRPr="00172316">
                              <w:rPr>
                                <w:rFonts w:ascii="Arial" w:hAnsi="Arial" w:cs="Arial"/>
                                <w:sz w:val="20"/>
                                <w:szCs w:val="20"/>
                                <w:lang w:val="en-CA"/>
                              </w:rPr>
                              <w:t>Excluded  (</w:t>
                            </w:r>
                            <w:proofErr w:type="gramEnd"/>
                            <w:r w:rsidRPr="00172316">
                              <w:rPr>
                                <w:rFonts w:ascii="Arial" w:hAnsi="Arial" w:cs="Arial"/>
                                <w:sz w:val="20"/>
                                <w:szCs w:val="20"/>
                                <w:lang w:val="en-CA"/>
                              </w:rPr>
                              <w:t>n=   )</w:t>
                            </w:r>
                          </w:p>
                          <w:p w:rsidR="00E82387" w:rsidRPr="00172316" w:rsidRDefault="00E82387" w:rsidP="00707D3A">
                            <w:pPr>
                              <w:bidi w:val="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rsidR="00E82387" w:rsidRPr="00172316" w:rsidRDefault="00E82387" w:rsidP="00707D3A">
                            <w:pPr>
                              <w:bidi w:val="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rsidR="00E82387" w:rsidRPr="00172316" w:rsidRDefault="00E82387" w:rsidP="00707D3A">
                            <w:pPr>
                              <w:bidi w:val="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2" style="position:absolute;left:0;text-align:left;margin-left:301.5pt;margin-top:115.45pt;width:19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">
                <v:textbox inset=",7.2pt,,7.2pt">
                  <w:txbxContent>
                    <w:p w:rsidR="00E82387" w:rsidRPr="00172316" w:rsidRDefault="00E82387" w:rsidP="00707D3A">
                      <w:pPr>
                        <w:bidi w:val="0"/>
                        <w:rPr>
                          <w:rFonts w:ascii="Arial" w:hAnsi="Arial" w:cs="Arial"/>
                          <w:sz w:val="20"/>
                          <w:szCs w:val="20"/>
                          <w:lang w:val="en-CA"/>
                        </w:rPr>
                      </w:pPr>
                      <w:proofErr w:type="gramStart"/>
                      <w:r w:rsidRPr="00172316">
                        <w:rPr>
                          <w:rFonts w:ascii="Arial" w:hAnsi="Arial" w:cs="Arial"/>
                          <w:sz w:val="20"/>
                          <w:szCs w:val="20"/>
                          <w:lang w:val="en-CA"/>
                        </w:rPr>
                        <w:t>Excluded  (</w:t>
                      </w:r>
                      <w:proofErr w:type="gramEnd"/>
                      <w:r w:rsidRPr="00172316">
                        <w:rPr>
                          <w:rFonts w:ascii="Arial" w:hAnsi="Arial" w:cs="Arial"/>
                          <w:sz w:val="20"/>
                          <w:szCs w:val="20"/>
                          <w:lang w:val="en-CA"/>
                        </w:rPr>
                        <w:t>n=   )</w:t>
                      </w:r>
                    </w:p>
                    <w:p w:rsidR="00E82387" w:rsidRPr="00172316" w:rsidRDefault="00E82387" w:rsidP="00707D3A">
                      <w:pPr>
                        <w:bidi w:val="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rsidR="00E82387" w:rsidRPr="00172316" w:rsidRDefault="00E82387" w:rsidP="00707D3A">
                      <w:pPr>
                        <w:bidi w:val="0"/>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rsidR="00E82387" w:rsidRPr="00172316" w:rsidRDefault="00E82387" w:rsidP="00707D3A">
                      <w:pPr>
                        <w:bidi w:val="0"/>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v:textbox>
              </v:rect>
            </w:pict>
          </mc:Fallback>
        </mc:AlternateContent>
      </w:r>
      <w:r w:rsidRPr="00493C0A">
        <w:rPr>
          <w:b/>
          <w:noProof/>
          <w:sz w:val="28"/>
          <w:szCs w:val="28"/>
        </w:rPr>
        <mc:AlternateContent>
          <mc:Choice Requires="wps">
            <w:drawing>
              <wp:anchor distT="0" distB="0" distL="114300" distR="114300" simplePos="0" relativeHeight="251659264" behindDoc="0" locked="0" layoutInCell="1" allowOverlap="1" wp14:anchorId="1CC08981" wp14:editId="2167DCDA">
                <wp:simplePos x="0" y="0"/>
                <wp:positionH relativeFrom="column">
                  <wp:posOffset>2171700</wp:posOffset>
                </wp:positionH>
                <wp:positionV relativeFrom="paragraph">
                  <wp:posOffset>951865</wp:posOffset>
                </wp:positionV>
                <wp:extent cx="2000250" cy="397510"/>
                <wp:effectExtent l="9525" t="8890" r="9525"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97510"/>
                        </a:xfrm>
                        <a:prstGeom prst="rect">
                          <a:avLst/>
                        </a:prstGeom>
                        <a:solidFill>
                          <a:srgbClr val="FFFFFF"/>
                        </a:solidFill>
                        <a:ln w="9525">
                          <a:solidFill>
                            <a:srgbClr val="000000"/>
                          </a:solidFill>
                          <a:miter lim="800000"/>
                          <a:headEnd/>
                          <a:tailEnd/>
                        </a:ln>
                      </wps:spPr>
                      <wps:txbx>
                        <w:txbxContent>
                          <w:p w:rsidR="00E82387" w:rsidRPr="00172316" w:rsidRDefault="00E82387" w:rsidP="00707D3A">
                            <w:pPr>
                              <w:jc w:val="center"/>
                              <w:rPr>
                                <w:rFonts w:ascii="Arial" w:hAnsi="Arial" w:cs="Arial"/>
                                <w:sz w:val="20"/>
                                <w:szCs w:val="20"/>
                              </w:rPr>
                            </w:pPr>
                            <w:r w:rsidRPr="00172316">
                              <w:rPr>
                                <w:rFonts w:ascii="Arial" w:hAnsi="Arial" w:cs="Arial"/>
                                <w:sz w:val="20"/>
                                <w:szCs w:val="20"/>
                                <w:lang w:val="en-CA"/>
                              </w:rPr>
                              <w:t>Assessed for eligibility (n</w:t>
                            </w:r>
                            <w:proofErr w:type="gramStart"/>
                            <w:r w:rsidRPr="00172316">
                              <w:rPr>
                                <w:rFonts w:ascii="Arial" w:hAnsi="Arial" w:cs="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53" style="position:absolute;left:0;text-align:left;margin-left:171pt;margin-top:74.95pt;width:157.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">
                <v:textbox inset=",7.2pt,,7.2pt">
                  <w:txbxContent>
                    <w:p w:rsidR="00E82387" w:rsidRPr="00172316" w:rsidRDefault="00E82387" w:rsidP="00707D3A">
                      <w:pPr>
                        <w:jc w:val="center"/>
                        <w:rPr>
                          <w:rFonts w:ascii="Arial" w:hAnsi="Arial" w:cs="Arial"/>
                          <w:sz w:val="20"/>
                          <w:szCs w:val="20"/>
                        </w:rPr>
                      </w:pPr>
                      <w:r w:rsidRPr="00172316">
                        <w:rPr>
                          <w:rFonts w:ascii="Arial" w:hAnsi="Arial" w:cs="Arial"/>
                          <w:sz w:val="20"/>
                          <w:szCs w:val="20"/>
                          <w:lang w:val="en-CA"/>
                        </w:rPr>
                        <w:t>Assessed for eligibility (n</w:t>
                      </w:r>
                      <w:proofErr w:type="gramStart"/>
                      <w:r w:rsidRPr="00172316">
                        <w:rPr>
                          <w:rFonts w:ascii="Arial" w:hAnsi="Arial" w:cs="Arial"/>
                          <w:sz w:val="20"/>
                          <w:szCs w:val="20"/>
                          <w:lang w:val="en-CA"/>
                        </w:rPr>
                        <w:t>=  )</w:t>
                      </w:r>
                      <w:proofErr w:type="gramEnd"/>
                    </w:p>
                  </w:txbxContent>
                </v:textbox>
              </v:rect>
            </w:pict>
          </mc:Fallback>
        </mc:AlternateContent>
      </w:r>
      <w:r w:rsidRPr="00493C0A">
        <w:rPr>
          <w:b/>
          <w:noProof/>
          <w:sz w:val="28"/>
          <w:szCs w:val="28"/>
        </w:rPr>
        <mc:AlternateContent>
          <mc:Choice Requires="wps">
            <w:drawing>
              <wp:anchor distT="36576" distB="36576" distL="36576" distR="36576" simplePos="0" relativeHeight="251675648" behindDoc="0" locked="0" layoutInCell="1" allowOverlap="1" wp14:anchorId="28905982" wp14:editId="44C6A08D">
                <wp:simplePos x="0" y="0"/>
                <wp:positionH relativeFrom="column">
                  <wp:posOffset>2689225</wp:posOffset>
                </wp:positionH>
                <wp:positionV relativeFrom="paragraph">
                  <wp:posOffset>3080385</wp:posOffset>
                </wp:positionV>
                <wp:extent cx="2331720" cy="400050"/>
                <wp:effectExtent l="12700" t="13335" r="55880" b="15240"/>
                <wp:wrapNone/>
                <wp:docPr id="26" name="Connector: Elbow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26EE6" id="Connector: Elbow 26" o:spid="_x0000_s1026" type="#_x0000_t33" style="position:absolute;margin-left:211.75pt;margin-top:242.5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">
                <v:stroke endarrow="block"/>
                <v:shadow color="#ccc"/>
              </v:shape>
            </w:pict>
          </mc:Fallback>
        </mc:AlternateContent>
      </w:r>
      <w:r w:rsidRPr="00493C0A">
        <w:rPr>
          <w:b/>
          <w:sz w:val="28"/>
          <w:szCs w:val="28"/>
        </w:rPr>
        <w:t>CONSORT 2010 Flow Diagram</w:t>
      </w:r>
    </w:p>
    <w:p w:rsidR="00707D3A" w:rsidRDefault="00707D3A">
      <w:pPr>
        <w:bidi w:val="0"/>
        <w:spacing w:after="200" w:line="276" w:lineRule="auto"/>
        <w:rPr>
          <w:rFonts w:asciiTheme="minorBidi" w:hAnsiTheme="minorBidi" w:cs="B Nazanin"/>
          <w:b/>
          <w:bCs/>
          <w:sz w:val="20"/>
          <w:szCs w:val="20"/>
          <w:rtl/>
          <w:lang w:bidi="fa-IR"/>
        </w:rPr>
      </w:pPr>
    </w:p>
    <w:p w:rsidR="00132D91" w:rsidRDefault="00132D91" w:rsidP="00132D91">
      <w:pPr>
        <w:pStyle w:val="ListParagraph"/>
        <w:ind w:left="270"/>
        <w:rPr>
          <w:rFonts w:asciiTheme="minorBidi" w:hAnsiTheme="minorBidi" w:cs="B Nazanin"/>
          <w:b/>
          <w:bCs/>
          <w:sz w:val="20"/>
          <w:szCs w:val="20"/>
          <w:rtl/>
          <w:lang w:bidi="fa-IR"/>
        </w:rPr>
      </w:pPr>
    </w:p>
    <w:p w:rsidR="00707D3A" w:rsidRDefault="00707D3A">
      <w:pPr>
        <w:bidi w:val="0"/>
        <w:spacing w:after="200" w:line="276" w:lineRule="auto"/>
        <w:rPr>
          <w:rFonts w:asciiTheme="minorBidi" w:hAnsiTheme="minorBidi" w:cs="B Nazanin"/>
          <w:b/>
          <w:bCs/>
          <w:sz w:val="20"/>
          <w:szCs w:val="20"/>
          <w:rtl/>
          <w:lang w:bidi="fa-IR"/>
        </w:rPr>
      </w:pPr>
      <w:r>
        <w:rPr>
          <w:rFonts w:asciiTheme="minorBidi" w:hAnsiTheme="minorBidi" w:cs="B Nazanin"/>
          <w:b/>
          <w:bCs/>
          <w:sz w:val="20"/>
          <w:szCs w:val="20"/>
          <w:rtl/>
          <w:lang w:bidi="fa-IR"/>
        </w:rPr>
        <w:br w:type="page"/>
      </w:r>
    </w:p>
    <w:p w:rsidR="00132D91" w:rsidRDefault="00132D91" w:rsidP="00132D91">
      <w:pPr>
        <w:rPr>
          <w:rFonts w:asciiTheme="minorBidi" w:hAnsiTheme="minorBidi" w:cs="B Nazanin"/>
          <w:b/>
          <w:bCs/>
          <w:sz w:val="20"/>
          <w:szCs w:val="20"/>
          <w:rtl/>
          <w:lang w:bidi="fa-IR"/>
        </w:rPr>
      </w:pP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w:t>
      </w:r>
      <w:r w:rsidRPr="00C5286C">
        <w:rPr>
          <w:rFonts w:asciiTheme="minorBidi" w:hAnsiTheme="minorBidi" w:cs="B Nazanin" w:hint="cs"/>
          <w:b/>
          <w:bCs/>
          <w:sz w:val="20"/>
          <w:szCs w:val="20"/>
          <w:rtl/>
          <w:lang w:bidi="fa-IR"/>
        </w:rPr>
        <w:t>شفاف</w:t>
      </w:r>
      <w:r>
        <w:rPr>
          <w:rFonts w:asciiTheme="minorBidi" w:hAnsiTheme="minorBidi" w:cs="B Nazanin" w:hint="cs"/>
          <w:b/>
          <w:bCs/>
          <w:sz w:val="20"/>
          <w:szCs w:val="20"/>
          <w:rtl/>
          <w:lang w:bidi="fa-IR"/>
        </w:rPr>
        <w:t>یت</w:t>
      </w:r>
      <w:r w:rsidRPr="00C5286C">
        <w:rPr>
          <w:rFonts w:asciiTheme="minorBidi" w:hAnsiTheme="minorBidi" w:cs="B Nazanin" w:hint="cs"/>
          <w:b/>
          <w:bCs/>
          <w:sz w:val="20"/>
          <w:szCs w:val="20"/>
          <w:rtl/>
          <w:lang w:bidi="fa-IR"/>
        </w:rPr>
        <w:t xml:space="preserve"> (</w:t>
      </w:r>
      <w:r w:rsidRPr="00C5286C">
        <w:rPr>
          <w:rFonts w:asciiTheme="majorBidi" w:hAnsiTheme="majorBidi" w:cs="B Nazanin"/>
          <w:sz w:val="20"/>
          <w:szCs w:val="20"/>
          <w:lang w:bidi="fa-IR"/>
        </w:rPr>
        <w:t>transparency</w:t>
      </w:r>
      <w:r w:rsidRPr="00C5286C">
        <w:rPr>
          <w:rFonts w:asciiTheme="minorBidi" w:hAnsiTheme="minorBidi" w:cs="B Nazanin" w:hint="cs"/>
          <w:b/>
          <w:bCs/>
          <w:sz w:val="20"/>
          <w:szCs w:val="20"/>
          <w:rtl/>
          <w:lang w:bidi="fa-IR"/>
        </w:rPr>
        <w:t>)، آداب (</w:t>
      </w:r>
      <w:r w:rsidRPr="00C5286C">
        <w:rPr>
          <w:rFonts w:asciiTheme="majorBidi" w:hAnsiTheme="majorBidi" w:cs="B Nazanin"/>
          <w:sz w:val="20"/>
          <w:szCs w:val="20"/>
          <w:lang w:bidi="fa-IR"/>
        </w:rPr>
        <w:t>ethics</w:t>
      </w:r>
      <w:r w:rsidRPr="00C5286C">
        <w:rPr>
          <w:rFonts w:asciiTheme="minorBidi" w:hAnsiTheme="minorBidi" w:cs="B Nazanin" w:hint="cs"/>
          <w:b/>
          <w:bCs/>
          <w:sz w:val="20"/>
          <w:szCs w:val="20"/>
          <w:rtl/>
          <w:lang w:bidi="fa-IR"/>
        </w:rPr>
        <w:t>) و رفتار جوانمردانه (</w:t>
      </w:r>
      <w:r w:rsidRPr="00C5286C">
        <w:rPr>
          <w:rFonts w:asciiTheme="majorBidi" w:hAnsiTheme="majorBidi" w:cs="B Nazanin"/>
          <w:sz w:val="20"/>
          <w:szCs w:val="20"/>
          <w:lang w:bidi="fa-IR"/>
        </w:rPr>
        <w:t>fairness</w:t>
      </w:r>
      <w:r w:rsidRPr="00C5286C">
        <w:rPr>
          <w:rFonts w:asciiTheme="minorBidi" w:hAnsiTheme="minorBidi" w:cs="B Nazanin" w:hint="cs"/>
          <w:b/>
          <w:bCs/>
          <w:sz w:val="20"/>
          <w:szCs w:val="20"/>
          <w:rtl/>
          <w:lang w:bidi="fa-IR"/>
        </w:rPr>
        <w:t xml:space="preserve">) </w:t>
      </w:r>
      <w:r>
        <w:rPr>
          <w:rFonts w:asciiTheme="minorBidi" w:hAnsiTheme="minorBidi" w:cs="B Nazanin" w:hint="cs"/>
          <w:b/>
          <w:bCs/>
          <w:sz w:val="20"/>
          <w:szCs w:val="20"/>
          <w:rtl/>
          <w:lang w:bidi="fa-IR"/>
        </w:rPr>
        <w:t>در پیشنهاد این پژوهش رعایت شده است</w:t>
      </w:r>
      <w:r w:rsidRPr="00C5286C">
        <w:rPr>
          <w:rFonts w:asciiTheme="minorBidi" w:hAnsiTheme="minorBidi" w:cs="B Nazanin" w:hint="cs"/>
          <w:b/>
          <w:bCs/>
          <w:sz w:val="20"/>
          <w:szCs w:val="20"/>
          <w:rtl/>
          <w:lang w:bidi="fa-IR"/>
        </w:rPr>
        <w:t>.</w:t>
      </w:r>
    </w:p>
    <w:p w:rsidR="00132D91" w:rsidRPr="002174D3" w:rsidRDefault="00132D91" w:rsidP="00132D91">
      <w:pPr>
        <w:pStyle w:val="ListParagraph"/>
        <w:numPr>
          <w:ilvl w:val="1"/>
          <w:numId w:val="40"/>
        </w:numPr>
        <w:spacing w:before="100"/>
        <w:ind w:left="270" w:hanging="270"/>
        <w:rPr>
          <w:rFonts w:asciiTheme="minorBidi" w:hAnsiTheme="minorBidi" w:cs="B Nazanin"/>
          <w:b/>
          <w:bCs/>
          <w:sz w:val="20"/>
          <w:szCs w:val="20"/>
          <w:rtl/>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ایده این پژوهش مربوط به این تیم پژوهشی بوده و مطالب فوق را با رعایت اصول اخلاق در</w:t>
      </w:r>
      <w:r w:rsidRPr="002174D3">
        <w:rPr>
          <w:rFonts w:asciiTheme="minorBidi" w:hAnsiTheme="minorBidi" w:cs="B Nazanin" w:hint="cs"/>
          <w:b/>
          <w:bCs/>
          <w:sz w:val="20"/>
          <w:szCs w:val="20"/>
          <w:rtl/>
          <w:lang w:bidi="fa-IR"/>
        </w:rPr>
        <w:t xml:space="preserve"> پژوهش </w:t>
      </w:r>
      <w:r>
        <w:rPr>
          <w:rFonts w:asciiTheme="minorBidi" w:hAnsiTheme="minorBidi" w:cs="B Nazanin" w:hint="cs"/>
          <w:b/>
          <w:bCs/>
          <w:sz w:val="20"/>
          <w:szCs w:val="20"/>
          <w:rtl/>
          <w:lang w:bidi="fa-IR"/>
        </w:rPr>
        <w:t xml:space="preserve">و نگارش، نوشته </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w:t>
      </w:r>
      <w:r>
        <w:rPr>
          <w:rFonts w:asciiTheme="minorBidi" w:hAnsiTheme="minorBidi" w:cs="B Nazanin" w:hint="cs"/>
          <w:b/>
          <w:bCs/>
          <w:sz w:val="20"/>
          <w:szCs w:val="20"/>
          <w:rtl/>
          <w:lang w:bidi="fa-IR"/>
        </w:rPr>
        <w:t>ی</w:t>
      </w:r>
      <w:r w:rsidRPr="002174D3">
        <w:rPr>
          <w:rFonts w:asciiTheme="minorBidi" w:hAnsiTheme="minorBidi" w:cs="B Nazanin" w:hint="cs"/>
          <w:b/>
          <w:bCs/>
          <w:sz w:val="20"/>
          <w:szCs w:val="20"/>
          <w:rtl/>
          <w:lang w:bidi="fa-IR"/>
        </w:rPr>
        <w:t>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تمامی مجریان متن را مطالعه، نقد و نسخه نهایی را تایید کرده اند.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نام همه افرادی که به نوعی در </w:t>
      </w:r>
      <w:r w:rsidRPr="00FF6BDE">
        <w:rPr>
          <w:rFonts w:asciiTheme="minorBidi" w:hAnsiTheme="minorBidi" w:cs="B Nazanin" w:hint="cs"/>
          <w:b/>
          <w:bCs/>
          <w:i/>
          <w:iCs/>
          <w:sz w:val="20"/>
          <w:szCs w:val="20"/>
          <w:rtl/>
          <w:lang w:bidi="fa-IR"/>
        </w:rPr>
        <w:t>ایده، تهیه طرح پیشنهادی و اجرای آن در آینده</w:t>
      </w:r>
      <w:r>
        <w:rPr>
          <w:rFonts w:asciiTheme="minorBidi" w:hAnsiTheme="minorBidi" w:cs="B Nazanin" w:hint="cs"/>
          <w:b/>
          <w:bCs/>
          <w:sz w:val="20"/>
          <w:szCs w:val="20"/>
          <w:rtl/>
          <w:lang w:bidi="fa-IR"/>
        </w:rPr>
        <w:t xml:space="preserve"> دخالت داشته اند (هیات علمی یا دانشجو) ذکر شده است.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صورت مشارکت کمیته تحقیقات دانشجویی، آدرس کمیته تحقیقات دانشجویی در حداقل یکی از آدرسهای دانشجو ذکر شود. </w:t>
      </w:r>
    </w:p>
    <w:p w:rsidR="00132D91" w:rsidRPr="00332F86"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این پژوهش انجام نشده و در حال انجام نیست و مادامیکه ارزیابی علمی و اخلاقی تمام نشده، کار عملی آنرا آغاز نمی کنیم.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 xml:space="preserve">تایید می کنم در نگارش این طرح از ترمینواوژی صحیح و استاندارد در حیطه پژوهشی مربوطه و دستوالعملهای معتبر استفاده شده است. </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مطالب را خلاصه (جامع و مانع) و </w:t>
      </w:r>
      <w:r w:rsidRPr="002174D3">
        <w:rPr>
          <w:rFonts w:asciiTheme="minorBidi" w:hAnsiTheme="minorBidi" w:cs="B Nazanin" w:hint="cs"/>
          <w:b/>
          <w:bCs/>
          <w:sz w:val="20"/>
          <w:szCs w:val="20"/>
          <w:rtl/>
          <w:lang w:bidi="fa-IR"/>
        </w:rPr>
        <w:t>حداکثر تعداد کلمات در هربخش را دقیقا رعایت کرده</w:t>
      </w:r>
      <w:r>
        <w:rPr>
          <w:rFonts w:asciiTheme="minorBidi" w:hAnsiTheme="minorBidi" w:cs="B Nazanin"/>
          <w:b/>
          <w:bCs/>
          <w:sz w:val="20"/>
          <w:szCs w:val="20"/>
          <w:rtl/>
          <w:lang w:bidi="fa-IR"/>
        </w:rPr>
        <w:softHyphen/>
      </w:r>
      <w:r w:rsidRPr="002174D3">
        <w:rPr>
          <w:rFonts w:asciiTheme="minorBidi" w:hAnsiTheme="minorBidi" w:cs="B Nazanin" w:hint="cs"/>
          <w:b/>
          <w:bCs/>
          <w:sz w:val="20"/>
          <w:szCs w:val="20"/>
          <w:rtl/>
          <w:lang w:bidi="fa-IR"/>
        </w:rPr>
        <w:t>ام.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sidRPr="002174D3">
        <w:rPr>
          <w:rFonts w:asciiTheme="minorBidi" w:hAnsiTheme="minorBidi" w:cs="B Nazanin" w:hint="cs"/>
          <w:b/>
          <w:bCs/>
          <w:sz w:val="20"/>
          <w:szCs w:val="20"/>
          <w:rtl/>
          <w:lang w:bidi="fa-IR"/>
        </w:rPr>
        <w:t xml:space="preserve">تایید می کنم </w:t>
      </w:r>
      <w:r>
        <w:rPr>
          <w:rFonts w:asciiTheme="minorBidi" w:hAnsiTheme="minorBidi" w:cs="B Nazanin" w:hint="cs"/>
          <w:b/>
          <w:bCs/>
          <w:sz w:val="20"/>
          <w:szCs w:val="20"/>
          <w:rtl/>
          <w:lang w:bidi="fa-IR"/>
        </w:rPr>
        <w:t xml:space="preserve">از فرمت و </w:t>
      </w:r>
      <w:r w:rsidRPr="002174D3">
        <w:rPr>
          <w:rFonts w:asciiTheme="minorBidi" w:hAnsiTheme="minorBidi" w:cs="B Nazanin" w:hint="cs"/>
          <w:b/>
          <w:bCs/>
          <w:sz w:val="20"/>
          <w:szCs w:val="20"/>
          <w:rtl/>
          <w:lang w:bidi="fa-IR"/>
        </w:rPr>
        <w:t xml:space="preserve">قلم </w:t>
      </w:r>
      <w:r>
        <w:rPr>
          <w:rFonts w:asciiTheme="minorBidi" w:hAnsiTheme="minorBidi" w:cs="B Nazanin" w:hint="cs"/>
          <w:b/>
          <w:bCs/>
          <w:sz w:val="20"/>
          <w:szCs w:val="20"/>
          <w:rtl/>
          <w:lang w:bidi="fa-IR"/>
        </w:rPr>
        <w:t xml:space="preserve">مناسب (عمدتا </w:t>
      </w:r>
      <w:r w:rsidRPr="002174D3">
        <w:rPr>
          <w:rFonts w:asciiTheme="minorBidi" w:hAnsiTheme="minorBidi" w:cs="B Nazanin" w:hint="cs"/>
          <w:b/>
          <w:bCs/>
          <w:sz w:val="20"/>
          <w:szCs w:val="20"/>
          <w:rtl/>
          <w:lang w:bidi="fa-IR"/>
        </w:rPr>
        <w:t>نازنین 12</w:t>
      </w:r>
      <w:r>
        <w:rPr>
          <w:rFonts w:asciiTheme="minorBidi" w:hAnsiTheme="minorBidi" w:cs="B Nazanin" w:hint="cs"/>
          <w:b/>
          <w:bCs/>
          <w:sz w:val="20"/>
          <w:szCs w:val="20"/>
          <w:rtl/>
          <w:lang w:bidi="fa-IR"/>
        </w:rPr>
        <w:t>)</w:t>
      </w:r>
      <w:r w:rsidRPr="002174D3">
        <w:rPr>
          <w:rFonts w:asciiTheme="minorBidi" w:hAnsiTheme="minorBidi" w:cs="B Nazanin" w:hint="cs"/>
          <w:b/>
          <w:bCs/>
          <w:sz w:val="20"/>
          <w:szCs w:val="20"/>
          <w:rtl/>
          <w:lang w:bidi="fa-IR"/>
        </w:rPr>
        <w:t xml:space="preserve"> استفاده </w:t>
      </w:r>
      <w:r>
        <w:rPr>
          <w:rFonts w:asciiTheme="minorBidi" w:hAnsiTheme="minorBidi" w:cs="B Nazanin" w:hint="cs"/>
          <w:b/>
          <w:bCs/>
          <w:sz w:val="20"/>
          <w:szCs w:val="20"/>
          <w:rtl/>
          <w:lang w:bidi="fa-IR"/>
        </w:rPr>
        <w:t>شده است و تعداد کل صفحات شناسنامه طرح حداکثر نه صفحه یا کمتر است</w:t>
      </w:r>
      <w:r w:rsidRPr="002174D3">
        <w:rPr>
          <w:rFonts w:asciiTheme="minorBidi" w:hAnsiTheme="minorBidi" w:cs="B Nazanin" w:hint="cs"/>
          <w:b/>
          <w:bCs/>
          <w:sz w:val="20"/>
          <w:szCs w:val="20"/>
          <w:rtl/>
          <w:lang w:bidi="fa-IR"/>
        </w:rPr>
        <w:t>.</w:t>
      </w:r>
    </w:p>
    <w:p w:rsidR="00132D91" w:rsidRPr="00332F86" w:rsidRDefault="00132D91" w:rsidP="00132D91">
      <w:pPr>
        <w:rPr>
          <w:rFonts w:asciiTheme="minorBidi" w:hAnsiTheme="minorBidi" w:cs="B Nazanin"/>
          <w:b/>
          <w:bCs/>
          <w:sz w:val="20"/>
          <w:szCs w:val="20"/>
          <w:lang w:bidi="fa-IR"/>
        </w:rPr>
      </w:pPr>
      <w:r>
        <w:rPr>
          <w:rFonts w:asciiTheme="minorBidi" w:hAnsiTheme="minorBidi" w:cs="B Nazanin" w:hint="cs"/>
          <w:b/>
          <w:bCs/>
          <w:sz w:val="20"/>
          <w:szCs w:val="20"/>
          <w:rtl/>
          <w:lang w:bidi="fa-IR"/>
        </w:rPr>
        <w:t>ضمایم:</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اگر پرسشنامه محصول پژوهش نیست، نسخه اولیه آن ضمیمه شده است.</w:t>
      </w:r>
    </w:p>
    <w:p w:rsidR="00132D91" w:rsidRPr="00332F86" w:rsidRDefault="00132D91" w:rsidP="00FF6BDE">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w:t>
      </w:r>
      <w:r w:rsidRPr="00332F86">
        <w:rPr>
          <w:rFonts w:asciiTheme="minorBidi" w:hAnsiTheme="minorBidi" w:cs="B Nazanin" w:hint="cs"/>
          <w:b/>
          <w:bCs/>
          <w:sz w:val="20"/>
          <w:szCs w:val="20"/>
          <w:rtl/>
          <w:lang w:bidi="fa-IR"/>
        </w:rPr>
        <w:t>ایید می کنم چک لیست کنسورت (کارآزمایی بالینی)</w:t>
      </w:r>
      <w:r w:rsidR="00FF6BDE">
        <w:rPr>
          <w:rFonts w:asciiTheme="minorBidi" w:hAnsiTheme="minorBidi" w:cs="B Nazanin" w:hint="cs"/>
          <w:b/>
          <w:bCs/>
          <w:sz w:val="20"/>
          <w:szCs w:val="20"/>
          <w:rtl/>
          <w:lang w:bidi="fa-IR"/>
        </w:rPr>
        <w:t xml:space="preserve"> </w:t>
      </w:r>
      <w:r w:rsidRPr="00332F86">
        <w:rPr>
          <w:rFonts w:asciiTheme="minorBidi" w:hAnsiTheme="minorBidi" w:cs="B Nazanin" w:hint="cs"/>
          <w:b/>
          <w:bCs/>
          <w:sz w:val="20"/>
          <w:szCs w:val="20"/>
          <w:rtl/>
          <w:lang w:bidi="fa-IR"/>
        </w:rPr>
        <w:t>تکمیل و ضمیمه شده است.</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چک لیست اخلاق پژوهش تکمیل و ضمیمه است.</w:t>
      </w:r>
    </w:p>
    <w:p w:rsidR="00132D91" w:rsidRDefault="00132D91" w:rsidP="00132D91">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در صورت وجود آزمودنی انسانی و نیاز، فرم رضایت آگاهانه به زبان آزمودنی تکمیل و ضمیمه شده است.</w:t>
      </w:r>
    </w:p>
    <w:p w:rsidR="00132D91" w:rsidRDefault="00132D91" w:rsidP="00FF6BDE">
      <w:pPr>
        <w:pStyle w:val="ListParagraph"/>
        <w:numPr>
          <w:ilvl w:val="1"/>
          <w:numId w:val="40"/>
        </w:numPr>
        <w:ind w:left="270" w:hanging="270"/>
        <w:rPr>
          <w:rFonts w:asciiTheme="minorBidi" w:hAnsiTheme="minorBidi" w:cs="B Nazanin"/>
          <w:b/>
          <w:bCs/>
          <w:sz w:val="20"/>
          <w:szCs w:val="20"/>
          <w:lang w:bidi="fa-IR"/>
        </w:rPr>
      </w:pPr>
      <w:r>
        <w:rPr>
          <w:rFonts w:asciiTheme="minorBidi" w:hAnsiTheme="minorBidi" w:cs="B Nazanin" w:hint="cs"/>
          <w:b/>
          <w:bCs/>
          <w:sz w:val="20"/>
          <w:szCs w:val="20"/>
          <w:rtl/>
          <w:lang w:bidi="fa-IR"/>
        </w:rPr>
        <w:t>تایید می کنم پس از تصویب علمی و اخلاقی، در رجیستری کارآزمایی های بالینی (</w:t>
      </w:r>
      <w:r>
        <w:rPr>
          <w:rFonts w:asciiTheme="minorBidi" w:hAnsiTheme="minorBidi" w:cs="B Nazanin"/>
          <w:b/>
          <w:bCs/>
          <w:sz w:val="20"/>
          <w:szCs w:val="20"/>
          <w:lang w:bidi="fa-IR"/>
        </w:rPr>
        <w:t>www.irct.ir</w:t>
      </w:r>
      <w:r>
        <w:rPr>
          <w:rFonts w:asciiTheme="minorBidi" w:hAnsiTheme="minorBidi" w:cs="B Nazanin" w:hint="cs"/>
          <w:b/>
          <w:bCs/>
          <w:sz w:val="20"/>
          <w:szCs w:val="20"/>
          <w:rtl/>
          <w:lang w:bidi="fa-IR"/>
        </w:rPr>
        <w:t xml:space="preserve">) ثبت  خواهد شد. </w:t>
      </w:r>
    </w:p>
    <w:p w:rsidR="00132D91" w:rsidRPr="00332F86" w:rsidRDefault="00132D91" w:rsidP="00132D91">
      <w:pPr>
        <w:rPr>
          <w:rFonts w:asciiTheme="minorBidi" w:hAnsiTheme="minorBidi" w:cs="B Nazanin"/>
          <w:b/>
          <w:bCs/>
          <w:sz w:val="20"/>
          <w:szCs w:val="20"/>
          <w:lang w:bidi="fa-IR"/>
        </w:rPr>
      </w:pPr>
    </w:p>
    <w:p w:rsidR="00132D91" w:rsidRDefault="00132D91" w:rsidP="00132D91">
      <w:pPr>
        <w:rPr>
          <w:rFonts w:asciiTheme="minorBidi" w:hAnsiTheme="minorBidi" w:cs="B Nazanin"/>
          <w:b/>
          <w:bCs/>
          <w:sz w:val="20"/>
          <w:szCs w:val="20"/>
          <w:rtl/>
          <w:lang w:bidi="fa-IR"/>
        </w:rPr>
      </w:pPr>
    </w:p>
    <w:p w:rsidR="00132D91" w:rsidRPr="001160E5" w:rsidRDefault="00132D91" w:rsidP="00132D91">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نام و نام خانوادگی و امضا پژوهشگر طرف قرارداد از طرف تیم پژوهشی</w:t>
      </w:r>
    </w:p>
    <w:p w:rsidR="00132D91" w:rsidRPr="001160E5" w:rsidRDefault="00132D91" w:rsidP="00132D91">
      <w:pPr>
        <w:ind w:left="4320" w:firstLine="720"/>
        <w:jc w:val="center"/>
        <w:rPr>
          <w:rFonts w:asciiTheme="minorBidi" w:hAnsiTheme="minorBidi" w:cs="B Nazanin"/>
          <w:b/>
          <w:bCs/>
          <w:color w:val="FF0000"/>
          <w:sz w:val="20"/>
          <w:szCs w:val="20"/>
          <w:rtl/>
          <w:lang w:bidi="fa-IR"/>
        </w:rPr>
      </w:pPr>
      <w:r w:rsidRPr="001160E5">
        <w:rPr>
          <w:rFonts w:asciiTheme="minorBidi" w:hAnsiTheme="minorBidi" w:cs="B Nazanin" w:hint="cs"/>
          <w:b/>
          <w:bCs/>
          <w:color w:val="FF0000"/>
          <w:sz w:val="20"/>
          <w:szCs w:val="20"/>
          <w:rtl/>
          <w:lang w:bidi="fa-IR"/>
        </w:rPr>
        <w:t xml:space="preserve">(امضا به منزله تایید </w:t>
      </w:r>
      <w:r>
        <w:rPr>
          <w:rFonts w:asciiTheme="minorBidi" w:hAnsiTheme="minorBidi" w:cs="B Nazanin" w:hint="cs"/>
          <w:b/>
          <w:bCs/>
          <w:color w:val="FF0000"/>
          <w:sz w:val="20"/>
          <w:szCs w:val="20"/>
          <w:rtl/>
          <w:lang w:bidi="fa-IR"/>
        </w:rPr>
        <w:t>محتوا،</w:t>
      </w:r>
      <w:r w:rsidRPr="001160E5">
        <w:rPr>
          <w:rFonts w:asciiTheme="minorBidi" w:hAnsiTheme="minorBidi" w:cs="B Nazanin" w:hint="cs"/>
          <w:b/>
          <w:bCs/>
          <w:color w:val="FF0000"/>
          <w:sz w:val="20"/>
          <w:szCs w:val="20"/>
          <w:rtl/>
          <w:lang w:bidi="fa-IR"/>
        </w:rPr>
        <w:t xml:space="preserve"> </w:t>
      </w:r>
      <w:r>
        <w:rPr>
          <w:rFonts w:asciiTheme="minorBidi" w:hAnsiTheme="minorBidi" w:cs="B Nazanin" w:hint="cs"/>
          <w:b/>
          <w:bCs/>
          <w:color w:val="FF0000"/>
          <w:sz w:val="20"/>
          <w:szCs w:val="20"/>
          <w:rtl/>
          <w:lang w:bidi="fa-IR"/>
        </w:rPr>
        <w:t xml:space="preserve">تایید </w:t>
      </w:r>
      <w:r w:rsidRPr="001160E5">
        <w:rPr>
          <w:rFonts w:asciiTheme="minorBidi" w:hAnsiTheme="minorBidi" w:cs="B Nazanin" w:hint="cs"/>
          <w:b/>
          <w:bCs/>
          <w:color w:val="FF0000"/>
          <w:sz w:val="20"/>
          <w:szCs w:val="20"/>
          <w:rtl/>
          <w:lang w:bidi="fa-IR"/>
        </w:rPr>
        <w:t>موارد فوق و پذیرش مسوولیت قانونی آن است)</w:t>
      </w:r>
    </w:p>
    <w:p w:rsidR="0021483C" w:rsidRDefault="0021483C"/>
    <w:sectPr w:rsidR="0021483C" w:rsidSect="00E82387">
      <w:headerReference w:type="default" r:id="rId12"/>
      <w:footerReference w:type="even" r:id="rId13"/>
      <w:footerReference w:type="default" r:id="rId14"/>
      <w:pgSz w:w="12240" w:h="15840"/>
      <w:pgMar w:top="1526" w:right="864" w:bottom="907" w:left="864" w:header="547" w:footer="28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6A" w:rsidRDefault="00AC3F6A">
      <w:r>
        <w:separator/>
      </w:r>
    </w:p>
  </w:endnote>
  <w:endnote w:type="continuationSeparator" w:id="0">
    <w:p w:rsidR="00AC3F6A" w:rsidRDefault="00AC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87" w:rsidRDefault="00E82387" w:rsidP="0021483C">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82387" w:rsidRDefault="00E82387" w:rsidP="00214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87" w:rsidRPr="009D5C5A" w:rsidRDefault="00E82387" w:rsidP="0021483C">
    <w:pPr>
      <w:pStyle w:val="Footer"/>
      <w:jc w:val="center"/>
      <w:rPr>
        <w:rFonts w:ascii="Tahoma" w:hAnsi="Tahoma" w:cs="Tahoma"/>
        <w:b/>
        <w:bCs/>
        <w:color w:val="333399"/>
        <w:sz w:val="18"/>
        <w:szCs w:val="18"/>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6A" w:rsidRDefault="00AC3F6A">
      <w:r>
        <w:separator/>
      </w:r>
    </w:p>
  </w:footnote>
  <w:footnote w:type="continuationSeparator" w:id="0">
    <w:p w:rsidR="00AC3F6A" w:rsidRDefault="00AC3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87" w:rsidRPr="00180E86" w:rsidRDefault="00E82387" w:rsidP="0021483C">
    <w:pPr>
      <w:spacing w:line="216" w:lineRule="auto"/>
      <w:jc w:val="center"/>
      <w:outlineLvl w:val="0"/>
      <w:rPr>
        <w:rFonts w:cs="B Nazanin"/>
        <w:b/>
        <w:bCs/>
        <w:sz w:val="20"/>
        <w:szCs w:val="20"/>
        <w:rtl/>
      </w:rPr>
    </w:pPr>
    <w:sdt>
      <w:sdtPr>
        <w:rPr>
          <w:rFonts w:cs="B Nazanin" w:hint="cs"/>
          <w:b/>
          <w:bCs/>
          <w:sz w:val="20"/>
          <w:szCs w:val="20"/>
          <w:rtl/>
        </w:rPr>
        <w:id w:val="-1951308123"/>
        <w:docPartObj>
          <w:docPartGallery w:val="Page Numbers (Margins)"/>
          <w:docPartUnique/>
        </w:docPartObj>
      </w:sdtPr>
      <w:sdtContent>
        <w:r>
          <w:rPr>
            <w:rFonts w:cs="B Nazanin"/>
            <w:b/>
            <w:bCs/>
            <w:noProof/>
            <w:sz w:val="20"/>
            <w:szCs w:val="20"/>
            <w:rtl/>
          </w:rPr>
          <mc:AlternateContent>
            <mc:Choice Requires="wps">
              <w:drawing>
                <wp:anchor distT="0" distB="0" distL="114300" distR="114300" simplePos="0" relativeHeight="251658240" behindDoc="0" locked="0" layoutInCell="0" allowOverlap="1" wp14:anchorId="3AD4F6BD" wp14:editId="170A7B4B">
                  <wp:simplePos x="0" y="0"/>
                  <wp:positionH relativeFrom="rightMargin">
                    <wp:align>center</wp:align>
                  </wp:positionH>
                  <wp:positionV relativeFrom="margin">
                    <wp:align>bottom</wp:align>
                  </wp:positionV>
                  <wp:extent cx="521335" cy="218313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387" w:rsidRDefault="00E82387" w:rsidP="0021483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7A7760" w:rsidRPr="007A7760">
                                <w:rPr>
                                  <w:rFonts w:asciiTheme="majorHAnsi" w:eastAsiaTheme="majorEastAsia" w:hAnsiTheme="majorHAnsi" w:cs="B Nazanin"/>
                                  <w:noProof/>
                                  <w:sz w:val="36"/>
                                  <w:szCs w:val="36"/>
                                  <w:rtl/>
                                </w:rPr>
                                <w:t>2</w:t>
                              </w:r>
                              <w:r w:rsidRPr="004A3DFD">
                                <w:rPr>
                                  <w:rFonts w:asciiTheme="majorHAnsi" w:eastAsiaTheme="majorEastAsia" w:hAnsiTheme="majorHAnsi" w:cs="B Nazanin"/>
                                  <w:noProof/>
                                  <w:sz w:val="36"/>
                                  <w:szCs w:val="3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2" o:spid="_x0000_s1054" style="position:absolute;left:0;text-align:left;margin-left:0;margin-top:0;width:41.05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e6tgIAALc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" o:allowincell="f" filled="f" stroked="f">
                  <v:textbox style="layout-flow:vertical;mso-layout-flow-alt:bottom-to-top;mso-fit-shape-to-text:t">
                    <w:txbxContent>
                      <w:p w:rsidR="00E82387" w:rsidRDefault="00E82387" w:rsidP="0021483C">
                        <w:pPr>
                          <w:pStyle w:val="Footer"/>
                          <w:rPr>
                            <w:rFonts w:asciiTheme="majorHAnsi" w:eastAsiaTheme="majorEastAsia" w:hAnsiTheme="majorHAnsi" w:cstheme="majorBidi"/>
                            <w:sz w:val="44"/>
                            <w:szCs w:val="44"/>
                          </w:rPr>
                        </w:pPr>
                        <w:r w:rsidRPr="004A3DFD">
                          <w:rPr>
                            <w:rFonts w:asciiTheme="majorHAnsi" w:eastAsiaTheme="majorEastAsia" w:hAnsiTheme="majorHAnsi" w:cs="B Nazanin" w:hint="cs"/>
                            <w:b/>
                            <w:bCs/>
                            <w:rtl/>
                          </w:rPr>
                          <w:t>صفحه</w:t>
                        </w:r>
                        <w:r w:rsidRPr="004A3DFD">
                          <w:rPr>
                            <w:rFonts w:asciiTheme="minorHAnsi" w:eastAsiaTheme="minorEastAsia" w:hAnsiTheme="minorHAnsi" w:cs="B Nazanin"/>
                            <w:sz w:val="18"/>
                            <w:szCs w:val="18"/>
                          </w:rPr>
                          <w:fldChar w:fldCharType="begin"/>
                        </w:r>
                        <w:r w:rsidRPr="004A3DFD">
                          <w:rPr>
                            <w:rFonts w:cs="B Nazanin"/>
                            <w:sz w:val="20"/>
                            <w:szCs w:val="20"/>
                          </w:rPr>
                          <w:instrText xml:space="preserve"> PAGE    \* MERGEFORMAT </w:instrText>
                        </w:r>
                        <w:r w:rsidRPr="004A3DFD">
                          <w:rPr>
                            <w:rFonts w:asciiTheme="minorHAnsi" w:eastAsiaTheme="minorEastAsia" w:hAnsiTheme="minorHAnsi" w:cs="B Nazanin"/>
                            <w:sz w:val="18"/>
                            <w:szCs w:val="18"/>
                          </w:rPr>
                          <w:fldChar w:fldCharType="separate"/>
                        </w:r>
                        <w:r w:rsidR="007A7760" w:rsidRPr="007A7760">
                          <w:rPr>
                            <w:rFonts w:asciiTheme="majorHAnsi" w:eastAsiaTheme="majorEastAsia" w:hAnsiTheme="majorHAnsi" w:cs="B Nazanin"/>
                            <w:noProof/>
                            <w:sz w:val="36"/>
                            <w:szCs w:val="36"/>
                            <w:rtl/>
                          </w:rPr>
                          <w:t>2</w:t>
                        </w:r>
                        <w:r w:rsidRPr="004A3DFD">
                          <w:rPr>
                            <w:rFonts w:asciiTheme="majorHAnsi" w:eastAsiaTheme="majorEastAsia" w:hAnsiTheme="majorHAnsi" w:cs="B Nazanin"/>
                            <w:noProof/>
                            <w:sz w:val="36"/>
                            <w:szCs w:val="36"/>
                          </w:rPr>
                          <w:fldChar w:fldCharType="end"/>
                        </w:r>
                      </w:p>
                    </w:txbxContent>
                  </v:textbox>
                  <w10:wrap anchorx="margin" anchory="margin"/>
                </v:rect>
              </w:pict>
            </mc:Fallback>
          </mc:AlternateContent>
        </w:r>
      </w:sdtContent>
    </w:sdt>
    <w:r w:rsidRPr="00180E86">
      <w:rPr>
        <w:rFonts w:ascii="Verdana" w:hAnsi="Verdana" w:cs="B Nazanin"/>
        <w:b/>
        <w:noProof/>
        <w:color w:val="333399"/>
        <w:sz w:val="20"/>
        <w:szCs w:val="20"/>
      </w:rPr>
      <w:drawing>
        <wp:anchor distT="0" distB="0" distL="114300" distR="114300" simplePos="0" relativeHeight="251660288" behindDoc="0" locked="0" layoutInCell="1" allowOverlap="1" wp14:anchorId="08289C6E" wp14:editId="1905D392">
          <wp:simplePos x="0" y="0"/>
          <wp:positionH relativeFrom="column">
            <wp:posOffset>244475</wp:posOffset>
          </wp:positionH>
          <wp:positionV relativeFrom="paragraph">
            <wp:posOffset>-34290</wp:posOffset>
          </wp:positionV>
          <wp:extent cx="586740" cy="657860"/>
          <wp:effectExtent l="0" t="0" r="381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657860"/>
                  </a:xfrm>
                  <a:prstGeom prst="rect">
                    <a:avLst/>
                  </a:prstGeom>
                  <a:noFill/>
                </pic:spPr>
              </pic:pic>
            </a:graphicData>
          </a:graphic>
        </wp:anchor>
      </w:drawing>
    </w:r>
    <w:r w:rsidRPr="00180E86">
      <w:rPr>
        <w:rFonts w:ascii="Verdana" w:hAnsi="Verdana" w:cs="B Nazanin"/>
        <w:b/>
        <w:noProof/>
        <w:color w:val="333399"/>
        <w:sz w:val="20"/>
        <w:szCs w:val="20"/>
      </w:rPr>
      <w:drawing>
        <wp:anchor distT="0" distB="0" distL="114300" distR="114300" simplePos="0" relativeHeight="251661312" behindDoc="0" locked="0" layoutInCell="1" allowOverlap="1" wp14:anchorId="0F9256F1" wp14:editId="7C1E194A">
          <wp:simplePos x="0" y="0"/>
          <wp:positionH relativeFrom="column">
            <wp:posOffset>5504815</wp:posOffset>
          </wp:positionH>
          <wp:positionV relativeFrom="paragraph">
            <wp:posOffset>-85090</wp:posOffset>
          </wp:positionV>
          <wp:extent cx="633095" cy="706755"/>
          <wp:effectExtent l="0" t="0" r="0" b="0"/>
          <wp:wrapNone/>
          <wp:docPr id="7"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06755"/>
                  </a:xfrm>
                  <a:prstGeom prst="rect">
                    <a:avLst/>
                  </a:prstGeom>
                  <a:noFill/>
                  <a:ln>
                    <a:noFill/>
                  </a:ln>
                </pic:spPr>
              </pic:pic>
            </a:graphicData>
          </a:graphic>
        </wp:anchor>
      </w:drawing>
    </w:r>
    <w:r w:rsidRPr="00180E86">
      <w:rPr>
        <w:rFonts w:cs="B Nazanin" w:hint="cs"/>
        <w:b/>
        <w:bCs/>
        <w:sz w:val="20"/>
        <w:szCs w:val="20"/>
        <w:rtl/>
      </w:rPr>
      <w:t>دانشگاه علوم پزشكي مشهد</w:t>
    </w:r>
  </w:p>
  <w:p w:rsidR="00E82387" w:rsidRPr="00180E86" w:rsidRDefault="00E82387" w:rsidP="0021483C">
    <w:pPr>
      <w:spacing w:line="216" w:lineRule="auto"/>
      <w:jc w:val="center"/>
      <w:outlineLvl w:val="1"/>
      <w:rPr>
        <w:rFonts w:cs="B Nazanin"/>
        <w:b/>
        <w:bCs/>
        <w:sz w:val="20"/>
        <w:szCs w:val="20"/>
        <w:rtl/>
      </w:rPr>
    </w:pPr>
    <w:r w:rsidRPr="00180E86">
      <w:rPr>
        <w:rFonts w:cs="B Nazanin" w:hint="cs"/>
        <w:b/>
        <w:bCs/>
        <w:sz w:val="20"/>
        <w:szCs w:val="20"/>
        <w:rtl/>
      </w:rPr>
      <w:t>معاونت پژوهشي</w:t>
    </w:r>
  </w:p>
  <w:p w:rsidR="00E82387" w:rsidRPr="00180E86" w:rsidRDefault="00E82387" w:rsidP="00952762">
    <w:pPr>
      <w:numPr>
        <w:ilvl w:val="12"/>
        <w:numId w:val="0"/>
      </w:numPr>
      <w:spacing w:line="216" w:lineRule="auto"/>
      <w:jc w:val="center"/>
      <w:rPr>
        <w:rFonts w:ascii="Verdana" w:hAnsi="Verdana" w:cs="B Titr"/>
        <w:b/>
        <w:color w:val="333399"/>
        <w:lang w:bidi="fa-IR"/>
      </w:rPr>
    </w:pPr>
    <w:r w:rsidRPr="00180E86">
      <w:rPr>
        <w:rFonts w:ascii="Verdana" w:hAnsi="Verdana" w:cs="B Titr" w:hint="cs"/>
        <w:b/>
        <w:color w:val="333399"/>
        <w:rtl/>
      </w:rPr>
      <w:t>شناسنامه طرح پژوهشی</w:t>
    </w:r>
    <w:r>
      <w:rPr>
        <w:rFonts w:ascii="Verdana" w:hAnsi="Verdana" w:cs="B Titr" w:hint="cs"/>
        <w:b/>
        <w:color w:val="333399"/>
        <w:rtl/>
        <w:lang w:bidi="fa-IR"/>
      </w:rPr>
      <w:t xml:space="preserve"> کارآزمایی بالینی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A40C"/>
      </v:shape>
    </w:pict>
  </w:numPicBullet>
  <w:abstractNum w:abstractNumId="0">
    <w:nsid w:val="08E566BA"/>
    <w:multiLevelType w:val="hybridMultilevel"/>
    <w:tmpl w:val="7512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654EF3"/>
    <w:multiLevelType w:val="hybridMultilevel"/>
    <w:tmpl w:val="9C3C5292"/>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780B08"/>
    <w:multiLevelType w:val="hybridMultilevel"/>
    <w:tmpl w:val="BF42C788"/>
    <w:lvl w:ilvl="0" w:tplc="61E64AE6">
      <w:start w:val="1"/>
      <w:numFmt w:val="decimal"/>
      <w:lvlText w:val="%1-"/>
      <w:lvlJc w:val="left"/>
      <w:pPr>
        <w:tabs>
          <w:tab w:val="num" w:pos="720"/>
        </w:tabs>
        <w:ind w:left="720" w:hanging="360"/>
      </w:pPr>
      <w:rPr>
        <w:rFonts w:cs="B Traff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D59B2"/>
    <w:multiLevelType w:val="hybridMultilevel"/>
    <w:tmpl w:val="48C28840"/>
    <w:lvl w:ilvl="0" w:tplc="68C013BC">
      <w:start w:val="1"/>
      <w:numFmt w:val="decimal"/>
      <w:lvlText w:val="%1-"/>
      <w:lvlJc w:val="left"/>
      <w:pPr>
        <w:ind w:left="267" w:hanging="360"/>
      </w:pPr>
      <w:rPr>
        <w:rFonts w:hint="default"/>
      </w:rPr>
    </w:lvl>
    <w:lvl w:ilvl="1" w:tplc="5986CACE">
      <w:numFmt w:val="bullet"/>
      <w:lvlText w:val="-"/>
      <w:lvlJc w:val="left"/>
      <w:pPr>
        <w:ind w:left="987" w:hanging="360"/>
      </w:pPr>
      <w:rPr>
        <w:rFonts w:ascii="B Nazanin" w:eastAsia="Times New Roman" w:hAnsi="Times New Roman" w:cs="B Nazanin"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4">
    <w:nsid w:val="1964526E"/>
    <w:multiLevelType w:val="hybridMultilevel"/>
    <w:tmpl w:val="3FFAE328"/>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23049E"/>
    <w:multiLevelType w:val="hybridMultilevel"/>
    <w:tmpl w:val="B88EB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C23E7"/>
    <w:multiLevelType w:val="hybridMultilevel"/>
    <w:tmpl w:val="302447B4"/>
    <w:lvl w:ilvl="0" w:tplc="486EFC50">
      <w:start w:val="1"/>
      <w:numFmt w:val="bullet"/>
      <w:lvlText w:val="-"/>
      <w:lvlJc w:val="left"/>
      <w:pPr>
        <w:tabs>
          <w:tab w:val="num" w:pos="777"/>
        </w:tabs>
        <w:ind w:left="777"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FD902E4"/>
    <w:multiLevelType w:val="hybridMultilevel"/>
    <w:tmpl w:val="130E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D70DBD"/>
    <w:multiLevelType w:val="hybridMultilevel"/>
    <w:tmpl w:val="A5A4ECFA"/>
    <w:lvl w:ilvl="0" w:tplc="7FF0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9658DB"/>
    <w:multiLevelType w:val="hybridMultilevel"/>
    <w:tmpl w:val="37DEA87E"/>
    <w:lvl w:ilvl="0" w:tplc="7BE8E8E4">
      <w:start w:val="1"/>
      <w:numFmt w:val="bullet"/>
      <w:lvlText w:val=""/>
      <w:lvlJc w:val="left"/>
      <w:pPr>
        <w:tabs>
          <w:tab w:val="num" w:pos="720"/>
        </w:tabs>
        <w:ind w:left="720" w:hanging="360"/>
      </w:pPr>
      <w:rPr>
        <w:rFonts w:ascii="Wingdings 2" w:hAnsi="Wingdings 2" w:hint="default"/>
      </w:rPr>
    </w:lvl>
    <w:lvl w:ilvl="1" w:tplc="2C10B848" w:tentative="1">
      <w:start w:val="1"/>
      <w:numFmt w:val="bullet"/>
      <w:lvlText w:val=""/>
      <w:lvlJc w:val="left"/>
      <w:pPr>
        <w:tabs>
          <w:tab w:val="num" w:pos="1440"/>
        </w:tabs>
        <w:ind w:left="1440" w:hanging="360"/>
      </w:pPr>
      <w:rPr>
        <w:rFonts w:ascii="Wingdings 2" w:hAnsi="Wingdings 2" w:hint="default"/>
      </w:rPr>
    </w:lvl>
    <w:lvl w:ilvl="2" w:tplc="4F7008BA" w:tentative="1">
      <w:start w:val="1"/>
      <w:numFmt w:val="bullet"/>
      <w:lvlText w:val=""/>
      <w:lvlJc w:val="left"/>
      <w:pPr>
        <w:tabs>
          <w:tab w:val="num" w:pos="2160"/>
        </w:tabs>
        <w:ind w:left="2160" w:hanging="360"/>
      </w:pPr>
      <w:rPr>
        <w:rFonts w:ascii="Wingdings 2" w:hAnsi="Wingdings 2" w:hint="default"/>
      </w:rPr>
    </w:lvl>
    <w:lvl w:ilvl="3" w:tplc="0ED418DE" w:tentative="1">
      <w:start w:val="1"/>
      <w:numFmt w:val="bullet"/>
      <w:lvlText w:val=""/>
      <w:lvlJc w:val="left"/>
      <w:pPr>
        <w:tabs>
          <w:tab w:val="num" w:pos="2880"/>
        </w:tabs>
        <w:ind w:left="2880" w:hanging="360"/>
      </w:pPr>
      <w:rPr>
        <w:rFonts w:ascii="Wingdings 2" w:hAnsi="Wingdings 2" w:hint="default"/>
      </w:rPr>
    </w:lvl>
    <w:lvl w:ilvl="4" w:tplc="5B3C90BE" w:tentative="1">
      <w:start w:val="1"/>
      <w:numFmt w:val="bullet"/>
      <w:lvlText w:val=""/>
      <w:lvlJc w:val="left"/>
      <w:pPr>
        <w:tabs>
          <w:tab w:val="num" w:pos="3600"/>
        </w:tabs>
        <w:ind w:left="3600" w:hanging="360"/>
      </w:pPr>
      <w:rPr>
        <w:rFonts w:ascii="Wingdings 2" w:hAnsi="Wingdings 2" w:hint="default"/>
      </w:rPr>
    </w:lvl>
    <w:lvl w:ilvl="5" w:tplc="428EA03C" w:tentative="1">
      <w:start w:val="1"/>
      <w:numFmt w:val="bullet"/>
      <w:lvlText w:val=""/>
      <w:lvlJc w:val="left"/>
      <w:pPr>
        <w:tabs>
          <w:tab w:val="num" w:pos="4320"/>
        </w:tabs>
        <w:ind w:left="4320" w:hanging="360"/>
      </w:pPr>
      <w:rPr>
        <w:rFonts w:ascii="Wingdings 2" w:hAnsi="Wingdings 2" w:hint="default"/>
      </w:rPr>
    </w:lvl>
    <w:lvl w:ilvl="6" w:tplc="C7BE4DD4" w:tentative="1">
      <w:start w:val="1"/>
      <w:numFmt w:val="bullet"/>
      <w:lvlText w:val=""/>
      <w:lvlJc w:val="left"/>
      <w:pPr>
        <w:tabs>
          <w:tab w:val="num" w:pos="5040"/>
        </w:tabs>
        <w:ind w:left="5040" w:hanging="360"/>
      </w:pPr>
      <w:rPr>
        <w:rFonts w:ascii="Wingdings 2" w:hAnsi="Wingdings 2" w:hint="default"/>
      </w:rPr>
    </w:lvl>
    <w:lvl w:ilvl="7" w:tplc="5790A3B2" w:tentative="1">
      <w:start w:val="1"/>
      <w:numFmt w:val="bullet"/>
      <w:lvlText w:val=""/>
      <w:lvlJc w:val="left"/>
      <w:pPr>
        <w:tabs>
          <w:tab w:val="num" w:pos="5760"/>
        </w:tabs>
        <w:ind w:left="5760" w:hanging="360"/>
      </w:pPr>
      <w:rPr>
        <w:rFonts w:ascii="Wingdings 2" w:hAnsi="Wingdings 2" w:hint="default"/>
      </w:rPr>
    </w:lvl>
    <w:lvl w:ilvl="8" w:tplc="8494AA5C" w:tentative="1">
      <w:start w:val="1"/>
      <w:numFmt w:val="bullet"/>
      <w:lvlText w:val=""/>
      <w:lvlJc w:val="left"/>
      <w:pPr>
        <w:tabs>
          <w:tab w:val="num" w:pos="6480"/>
        </w:tabs>
        <w:ind w:left="6480" w:hanging="360"/>
      </w:pPr>
      <w:rPr>
        <w:rFonts w:ascii="Wingdings 2" w:hAnsi="Wingdings 2" w:hint="default"/>
      </w:rPr>
    </w:lvl>
  </w:abstractNum>
  <w:abstractNum w:abstractNumId="10">
    <w:nsid w:val="26054590"/>
    <w:multiLevelType w:val="hybridMultilevel"/>
    <w:tmpl w:val="C396C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C75D57"/>
    <w:multiLevelType w:val="hybridMultilevel"/>
    <w:tmpl w:val="41B42A42"/>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79963BB"/>
    <w:multiLevelType w:val="hybridMultilevel"/>
    <w:tmpl w:val="AC92F93C"/>
    <w:lvl w:ilvl="0" w:tplc="33F6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87BDC"/>
    <w:multiLevelType w:val="hybridMultilevel"/>
    <w:tmpl w:val="FB48ADC6"/>
    <w:lvl w:ilvl="0" w:tplc="33F6AB74">
      <w:start w:val="1"/>
      <w:numFmt w:val="decimal"/>
      <w:lvlText w:val="%1-"/>
      <w:lvlJc w:val="left"/>
      <w:pPr>
        <w:ind w:left="720" w:hanging="360"/>
      </w:pPr>
      <w:rPr>
        <w:rFonts w:hint="default"/>
      </w:rPr>
    </w:lvl>
    <w:lvl w:ilvl="1" w:tplc="F55A4624">
      <w:start w:val="4"/>
      <w:numFmt w:val="bullet"/>
      <w:lvlText w:val=""/>
      <w:lvlJc w:val="left"/>
      <w:pPr>
        <w:ind w:left="1440" w:hanging="360"/>
      </w:pPr>
      <w:rPr>
        <w:rFonts w:ascii="Wingdings" w:eastAsia="Times New Roman" w:hAnsi="Wingdings" w:cs="B Nazani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60897"/>
    <w:multiLevelType w:val="hybridMultilevel"/>
    <w:tmpl w:val="7946D0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93555"/>
    <w:multiLevelType w:val="hybridMultilevel"/>
    <w:tmpl w:val="5AAAA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AAE56F9"/>
    <w:multiLevelType w:val="singleLevel"/>
    <w:tmpl w:val="53B6DA16"/>
    <w:lvl w:ilvl="0">
      <w:start w:val="11"/>
      <w:numFmt w:val="decimal"/>
      <w:lvlText w:val="%1-"/>
      <w:lvlJc w:val="center"/>
      <w:pPr>
        <w:tabs>
          <w:tab w:val="num" w:pos="417"/>
        </w:tabs>
        <w:ind w:left="57" w:firstLine="0"/>
      </w:pPr>
      <w:rPr>
        <w:rFonts w:cs="Traffic"/>
        <w:bCs w:val="0"/>
        <w:iCs w:val="0"/>
        <w:szCs w:val="22"/>
      </w:rPr>
    </w:lvl>
  </w:abstractNum>
  <w:abstractNum w:abstractNumId="17">
    <w:nsid w:val="3DE126C8"/>
    <w:multiLevelType w:val="hybridMultilevel"/>
    <w:tmpl w:val="E89E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C21ACC"/>
    <w:multiLevelType w:val="hybridMultilevel"/>
    <w:tmpl w:val="37426B68"/>
    <w:lvl w:ilvl="0" w:tplc="0413000D">
      <w:start w:val="1"/>
      <w:numFmt w:val="bullet"/>
      <w:lvlText w:val=""/>
      <w:lvlJc w:val="left"/>
      <w:pPr>
        <w:ind w:left="720" w:hanging="360"/>
      </w:pPr>
      <w:rPr>
        <w:rFonts w:ascii="Wingdings" w:hAnsi="Wingdings" w:hint="default"/>
      </w:rPr>
    </w:lvl>
    <w:lvl w:ilvl="1" w:tplc="169A69E8">
      <w:start w:val="1"/>
      <w:numFmt w:val="bullet"/>
      <w:lvlText w:val=""/>
      <w:lvlJc w:val="left"/>
      <w:pPr>
        <w:ind w:left="450" w:hanging="360"/>
      </w:pPr>
      <w:rPr>
        <w:rFonts w:ascii="Wingdings" w:hAnsi="Wingdings" w:hint="default"/>
        <w:color w:val="FF0000"/>
        <w:sz w:val="24"/>
        <w:szCs w:val="24"/>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54956C9"/>
    <w:multiLevelType w:val="hybridMultilevel"/>
    <w:tmpl w:val="61EADDE0"/>
    <w:lvl w:ilvl="0" w:tplc="68C013BC">
      <w:start w:val="1"/>
      <w:numFmt w:val="decimal"/>
      <w:lvlText w:val="%1-"/>
      <w:lvlJc w:val="left"/>
      <w:pPr>
        <w:ind w:left="267" w:hanging="360"/>
      </w:pPr>
      <w:rPr>
        <w:rFonts w:hint="default"/>
      </w:rPr>
    </w:lvl>
    <w:lvl w:ilvl="1" w:tplc="04130001">
      <w:start w:val="1"/>
      <w:numFmt w:val="bullet"/>
      <w:lvlText w:val=""/>
      <w:lvlJc w:val="left"/>
      <w:pPr>
        <w:ind w:left="987" w:hanging="360"/>
      </w:pPr>
      <w:rPr>
        <w:rFonts w:ascii="Symbol" w:hAnsi="Symbol" w:hint="default"/>
      </w:r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20">
    <w:nsid w:val="47235E4C"/>
    <w:multiLevelType w:val="hybridMultilevel"/>
    <w:tmpl w:val="4F08653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B4C5B36"/>
    <w:multiLevelType w:val="hybridMultilevel"/>
    <w:tmpl w:val="0F1CFE42"/>
    <w:lvl w:ilvl="0" w:tplc="0409000F">
      <w:start w:val="1"/>
      <w:numFmt w:val="decimal"/>
      <w:lvlText w:val="%1."/>
      <w:lvlJc w:val="left"/>
      <w:pPr>
        <w:ind w:left="3294" w:hanging="360"/>
      </w:pPr>
      <w:rPr>
        <w:rFonts w:hint="default"/>
      </w:r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2">
    <w:nsid w:val="4B7F065A"/>
    <w:multiLevelType w:val="hybridMultilevel"/>
    <w:tmpl w:val="F3C2DC22"/>
    <w:lvl w:ilvl="0" w:tplc="5474477C">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E6179"/>
    <w:multiLevelType w:val="hybridMultilevel"/>
    <w:tmpl w:val="43AC970C"/>
    <w:lvl w:ilvl="0" w:tplc="51DE3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EB3C17"/>
    <w:multiLevelType w:val="hybridMultilevel"/>
    <w:tmpl w:val="F9B2B4E0"/>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2804A06"/>
    <w:multiLevelType w:val="hybridMultilevel"/>
    <w:tmpl w:val="17B83FBC"/>
    <w:lvl w:ilvl="0" w:tplc="56E8753C">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FA0E53"/>
    <w:multiLevelType w:val="hybridMultilevel"/>
    <w:tmpl w:val="5084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6E1305F"/>
    <w:multiLevelType w:val="hybridMultilevel"/>
    <w:tmpl w:val="EFDA4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AD73DD0"/>
    <w:multiLevelType w:val="hybridMultilevel"/>
    <w:tmpl w:val="508C5C02"/>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9">
    <w:nsid w:val="5CE20584"/>
    <w:multiLevelType w:val="hybridMultilevel"/>
    <w:tmpl w:val="7DAA7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D9C67E2"/>
    <w:multiLevelType w:val="hybridMultilevel"/>
    <w:tmpl w:val="AA784764"/>
    <w:lvl w:ilvl="0" w:tplc="7F5A4606">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1">
    <w:nsid w:val="5E0232E0"/>
    <w:multiLevelType w:val="hybridMultilevel"/>
    <w:tmpl w:val="1028292E"/>
    <w:lvl w:ilvl="0" w:tplc="486EFC50">
      <w:start w:val="1"/>
      <w:numFmt w:val="bullet"/>
      <w:lvlText w:val="-"/>
      <w:lvlJc w:val="left"/>
      <w:pPr>
        <w:tabs>
          <w:tab w:val="num" w:pos="720"/>
        </w:tabs>
        <w:ind w:left="720" w:hanging="360"/>
      </w:pPr>
      <w:rPr>
        <w:rFonts w:ascii="Courier New" w:hAnsi="Courier New"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2720961"/>
    <w:multiLevelType w:val="hybridMultilevel"/>
    <w:tmpl w:val="094AC20A"/>
    <w:lvl w:ilvl="0" w:tplc="0409000F">
      <w:start w:val="1"/>
      <w:numFmt w:val="decimal"/>
      <w:lvlText w:val="%1."/>
      <w:lvlJc w:val="left"/>
      <w:pPr>
        <w:tabs>
          <w:tab w:val="num" w:pos="777"/>
        </w:tabs>
        <w:ind w:left="777"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4CE7FE4"/>
    <w:multiLevelType w:val="hybridMultilevel"/>
    <w:tmpl w:val="9314E35C"/>
    <w:lvl w:ilvl="0" w:tplc="444C69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5374533"/>
    <w:multiLevelType w:val="hybridMultilevel"/>
    <w:tmpl w:val="F07A2EDC"/>
    <w:lvl w:ilvl="0" w:tplc="5296DD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4711AC"/>
    <w:multiLevelType w:val="hybridMultilevel"/>
    <w:tmpl w:val="1348222C"/>
    <w:lvl w:ilvl="0" w:tplc="65DC0E40">
      <w:start w:val="2"/>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FB5BCC"/>
    <w:multiLevelType w:val="hybridMultilevel"/>
    <w:tmpl w:val="137AAE6C"/>
    <w:lvl w:ilvl="0" w:tplc="E7CC2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76550"/>
    <w:multiLevelType w:val="hybridMultilevel"/>
    <w:tmpl w:val="D31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43438C"/>
    <w:multiLevelType w:val="hybridMultilevel"/>
    <w:tmpl w:val="B2E44DE6"/>
    <w:lvl w:ilvl="0" w:tplc="F5985CB2">
      <w:start w:val="1"/>
      <w:numFmt w:val="decimal"/>
      <w:lvlText w:val="%1-"/>
      <w:lvlJc w:val="left"/>
      <w:pPr>
        <w:tabs>
          <w:tab w:val="num" w:pos="218"/>
        </w:tabs>
        <w:ind w:left="218" w:hanging="360"/>
      </w:pPr>
      <w:rPr>
        <w:rFonts w:cs="Traffic" w:hint="default"/>
        <w:b w:val="0"/>
        <w:sz w:val="22"/>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39">
    <w:nsid w:val="7343261F"/>
    <w:multiLevelType w:val="hybridMultilevel"/>
    <w:tmpl w:val="3CD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326D44"/>
    <w:multiLevelType w:val="hybridMultilevel"/>
    <w:tmpl w:val="5FA25010"/>
    <w:lvl w:ilvl="0" w:tplc="04090001">
      <w:start w:val="1"/>
      <w:numFmt w:val="bullet"/>
      <w:lvlText w:val=""/>
      <w:lvlJc w:val="left"/>
      <w:pPr>
        <w:tabs>
          <w:tab w:val="num" w:pos="777"/>
        </w:tabs>
        <w:ind w:left="7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44D7ED8"/>
    <w:multiLevelType w:val="hybridMultilevel"/>
    <w:tmpl w:val="D590AABE"/>
    <w:lvl w:ilvl="0" w:tplc="DB388766">
      <w:start w:val="8"/>
      <w:numFmt w:val="bullet"/>
      <w:lvlText w:val="-"/>
      <w:lvlJc w:val="left"/>
      <w:pPr>
        <w:tabs>
          <w:tab w:val="num" w:pos="720"/>
        </w:tabs>
        <w:ind w:left="720" w:hanging="360"/>
      </w:pPr>
      <w:rPr>
        <w:rFonts w:ascii="Times New Roman" w:eastAsia="Times New Roma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9138C6"/>
    <w:multiLevelType w:val="hybridMultilevel"/>
    <w:tmpl w:val="16460084"/>
    <w:lvl w:ilvl="0" w:tplc="AD926F38">
      <w:start w:val="1"/>
      <w:numFmt w:val="decimal"/>
      <w:lvlText w:val="%1-"/>
      <w:lvlJc w:val="left"/>
      <w:pPr>
        <w:ind w:left="4471" w:hanging="360"/>
      </w:pPr>
      <w:rPr>
        <w:rFonts w:hint="default"/>
      </w:rPr>
    </w:lvl>
    <w:lvl w:ilvl="1" w:tplc="04090019" w:tentative="1">
      <w:start w:val="1"/>
      <w:numFmt w:val="lowerLetter"/>
      <w:lvlText w:val="%2."/>
      <w:lvlJc w:val="left"/>
      <w:pPr>
        <w:ind w:left="-366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1503" w:hanging="360"/>
      </w:pPr>
    </w:lvl>
    <w:lvl w:ilvl="5" w:tplc="0409001B" w:tentative="1">
      <w:start w:val="1"/>
      <w:numFmt w:val="lowerRoman"/>
      <w:lvlText w:val="%6."/>
      <w:lvlJc w:val="right"/>
      <w:pPr>
        <w:ind w:left="-783" w:hanging="180"/>
      </w:pPr>
    </w:lvl>
    <w:lvl w:ilvl="6" w:tplc="0409000F" w:tentative="1">
      <w:start w:val="1"/>
      <w:numFmt w:val="decimal"/>
      <w:lvlText w:val="%7."/>
      <w:lvlJc w:val="left"/>
      <w:pPr>
        <w:ind w:left="-63" w:hanging="360"/>
      </w:pPr>
    </w:lvl>
    <w:lvl w:ilvl="7" w:tplc="04090019" w:tentative="1">
      <w:start w:val="1"/>
      <w:numFmt w:val="lowerLetter"/>
      <w:lvlText w:val="%8."/>
      <w:lvlJc w:val="left"/>
      <w:pPr>
        <w:ind w:left="657" w:hanging="360"/>
      </w:pPr>
    </w:lvl>
    <w:lvl w:ilvl="8" w:tplc="0409001B" w:tentative="1">
      <w:start w:val="1"/>
      <w:numFmt w:val="lowerRoman"/>
      <w:lvlText w:val="%9."/>
      <w:lvlJc w:val="right"/>
      <w:pPr>
        <w:ind w:left="1377" w:hanging="180"/>
      </w:pPr>
    </w:lvl>
  </w:abstractNum>
  <w:abstractNum w:abstractNumId="43">
    <w:nsid w:val="79D77378"/>
    <w:multiLevelType w:val="hybridMultilevel"/>
    <w:tmpl w:val="0142C030"/>
    <w:lvl w:ilvl="0" w:tplc="0409000F">
      <w:start w:val="1"/>
      <w:numFmt w:val="decimal"/>
      <w:lvlText w:val="%1."/>
      <w:lvlJc w:val="left"/>
      <w:pPr>
        <w:ind w:left="502"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0C3CC5"/>
    <w:multiLevelType w:val="hybridMultilevel"/>
    <w:tmpl w:val="279ABD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1"/>
  </w:num>
  <w:num w:numId="13">
    <w:abstractNumId w:val="34"/>
  </w:num>
  <w:num w:numId="14">
    <w:abstractNumId w:val="1"/>
  </w:num>
  <w:num w:numId="15">
    <w:abstractNumId w:val="4"/>
  </w:num>
  <w:num w:numId="16">
    <w:abstractNumId w:val="6"/>
  </w:num>
  <w:num w:numId="17">
    <w:abstractNumId w:val="7"/>
  </w:num>
  <w:num w:numId="18">
    <w:abstractNumId w:val="17"/>
  </w:num>
  <w:num w:numId="19">
    <w:abstractNumId w:val="10"/>
  </w:num>
  <w:num w:numId="20">
    <w:abstractNumId w:val="8"/>
  </w:num>
  <w:num w:numId="21">
    <w:abstractNumId w:val="23"/>
  </w:num>
  <w:num w:numId="22">
    <w:abstractNumId w:val="42"/>
  </w:num>
  <w:num w:numId="23">
    <w:abstractNumId w:val="21"/>
  </w:num>
  <w:num w:numId="24">
    <w:abstractNumId w:val="43"/>
  </w:num>
  <w:num w:numId="25">
    <w:abstractNumId w:val="15"/>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2"/>
  </w:num>
  <w:num w:numId="29">
    <w:abstractNumId w:val="33"/>
  </w:num>
  <w:num w:numId="30">
    <w:abstractNumId w:val="28"/>
  </w:num>
  <w:num w:numId="31">
    <w:abstractNumId w:val="3"/>
  </w:num>
  <w:num w:numId="32">
    <w:abstractNumId w:val="39"/>
  </w:num>
  <w:num w:numId="33">
    <w:abstractNumId w:val="37"/>
  </w:num>
  <w:num w:numId="34">
    <w:abstractNumId w:val="5"/>
  </w:num>
  <w:num w:numId="35">
    <w:abstractNumId w:val="27"/>
  </w:num>
  <w:num w:numId="36">
    <w:abstractNumId w:val="19"/>
  </w:num>
  <w:num w:numId="37">
    <w:abstractNumId w:val="13"/>
  </w:num>
  <w:num w:numId="38">
    <w:abstractNumId w:val="0"/>
  </w:num>
  <w:num w:numId="39">
    <w:abstractNumId w:val="11"/>
  </w:num>
  <w:num w:numId="40">
    <w:abstractNumId w:val="18"/>
  </w:num>
  <w:num w:numId="41">
    <w:abstractNumId w:val="25"/>
  </w:num>
  <w:num w:numId="42">
    <w:abstractNumId w:val="35"/>
  </w:num>
  <w:num w:numId="43">
    <w:abstractNumId w:val="44"/>
  </w:num>
  <w:num w:numId="44">
    <w:abstractNumId w:val="14"/>
  </w:num>
  <w:num w:numId="45">
    <w:abstractNumId w:val="22"/>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91"/>
    <w:rsid w:val="0000670A"/>
    <w:rsid w:val="0002687E"/>
    <w:rsid w:val="000518D8"/>
    <w:rsid w:val="000E144F"/>
    <w:rsid w:val="001252B8"/>
    <w:rsid w:val="00132D91"/>
    <w:rsid w:val="00152CD1"/>
    <w:rsid w:val="00156A03"/>
    <w:rsid w:val="00170CEB"/>
    <w:rsid w:val="00173799"/>
    <w:rsid w:val="001C0893"/>
    <w:rsid w:val="00211BF6"/>
    <w:rsid w:val="0021483C"/>
    <w:rsid w:val="00251D18"/>
    <w:rsid w:val="00256E74"/>
    <w:rsid w:val="00286FB0"/>
    <w:rsid w:val="002A16CF"/>
    <w:rsid w:val="002C34A2"/>
    <w:rsid w:val="00302EEC"/>
    <w:rsid w:val="00305FCF"/>
    <w:rsid w:val="003526EC"/>
    <w:rsid w:val="00385694"/>
    <w:rsid w:val="003A59D2"/>
    <w:rsid w:val="003A77F9"/>
    <w:rsid w:val="003B5446"/>
    <w:rsid w:val="00402493"/>
    <w:rsid w:val="00411873"/>
    <w:rsid w:val="00420593"/>
    <w:rsid w:val="00444F18"/>
    <w:rsid w:val="004817F5"/>
    <w:rsid w:val="004839B1"/>
    <w:rsid w:val="0048643D"/>
    <w:rsid w:val="00493462"/>
    <w:rsid w:val="004944EE"/>
    <w:rsid w:val="0049575B"/>
    <w:rsid w:val="004E49CA"/>
    <w:rsid w:val="005B4843"/>
    <w:rsid w:val="005E245D"/>
    <w:rsid w:val="005E499B"/>
    <w:rsid w:val="0060564C"/>
    <w:rsid w:val="00605B31"/>
    <w:rsid w:val="00624524"/>
    <w:rsid w:val="00680468"/>
    <w:rsid w:val="006838E8"/>
    <w:rsid w:val="006845DB"/>
    <w:rsid w:val="006B6431"/>
    <w:rsid w:val="006C132C"/>
    <w:rsid w:val="006D5CBE"/>
    <w:rsid w:val="00700B68"/>
    <w:rsid w:val="007036D7"/>
    <w:rsid w:val="00707D3A"/>
    <w:rsid w:val="00715F7C"/>
    <w:rsid w:val="007214DE"/>
    <w:rsid w:val="007647B6"/>
    <w:rsid w:val="00777987"/>
    <w:rsid w:val="007A7760"/>
    <w:rsid w:val="007B262D"/>
    <w:rsid w:val="007E5561"/>
    <w:rsid w:val="007F40A7"/>
    <w:rsid w:val="00832080"/>
    <w:rsid w:val="0083615A"/>
    <w:rsid w:val="008374B5"/>
    <w:rsid w:val="0084782B"/>
    <w:rsid w:val="00882319"/>
    <w:rsid w:val="00882CA5"/>
    <w:rsid w:val="00896A20"/>
    <w:rsid w:val="008A37E7"/>
    <w:rsid w:val="008A6B08"/>
    <w:rsid w:val="008A6DB9"/>
    <w:rsid w:val="008F364E"/>
    <w:rsid w:val="00910D95"/>
    <w:rsid w:val="00923F6F"/>
    <w:rsid w:val="009273D5"/>
    <w:rsid w:val="00945653"/>
    <w:rsid w:val="00951693"/>
    <w:rsid w:val="00952762"/>
    <w:rsid w:val="009953C3"/>
    <w:rsid w:val="00996F96"/>
    <w:rsid w:val="009B5C4D"/>
    <w:rsid w:val="009E0CBD"/>
    <w:rsid w:val="009E282D"/>
    <w:rsid w:val="009F1306"/>
    <w:rsid w:val="009F7E30"/>
    <w:rsid w:val="00A04747"/>
    <w:rsid w:val="00A4389F"/>
    <w:rsid w:val="00A673B3"/>
    <w:rsid w:val="00AB244E"/>
    <w:rsid w:val="00AC3F6A"/>
    <w:rsid w:val="00AC4316"/>
    <w:rsid w:val="00AF2428"/>
    <w:rsid w:val="00AF6035"/>
    <w:rsid w:val="00B1348D"/>
    <w:rsid w:val="00B24421"/>
    <w:rsid w:val="00B505E4"/>
    <w:rsid w:val="00B50B08"/>
    <w:rsid w:val="00B876BC"/>
    <w:rsid w:val="00BA2CC6"/>
    <w:rsid w:val="00C01769"/>
    <w:rsid w:val="00C42526"/>
    <w:rsid w:val="00C57C66"/>
    <w:rsid w:val="00C63F00"/>
    <w:rsid w:val="00C75514"/>
    <w:rsid w:val="00C921E2"/>
    <w:rsid w:val="00CE1269"/>
    <w:rsid w:val="00D2394A"/>
    <w:rsid w:val="00D46EC1"/>
    <w:rsid w:val="00D71B17"/>
    <w:rsid w:val="00D96B5D"/>
    <w:rsid w:val="00DA2FB6"/>
    <w:rsid w:val="00DA575C"/>
    <w:rsid w:val="00DF295F"/>
    <w:rsid w:val="00E4325B"/>
    <w:rsid w:val="00E517D7"/>
    <w:rsid w:val="00E6366D"/>
    <w:rsid w:val="00E71C9A"/>
    <w:rsid w:val="00E82387"/>
    <w:rsid w:val="00E8336F"/>
    <w:rsid w:val="00EA6239"/>
    <w:rsid w:val="00EE2E27"/>
    <w:rsid w:val="00EF37DA"/>
    <w:rsid w:val="00EF4837"/>
    <w:rsid w:val="00EF7E08"/>
    <w:rsid w:val="00F05846"/>
    <w:rsid w:val="00F07084"/>
    <w:rsid w:val="00F46E95"/>
    <w:rsid w:val="00F56858"/>
    <w:rsid w:val="00F807D5"/>
    <w:rsid w:val="00F81C6C"/>
    <w:rsid w:val="00F95AC1"/>
    <w:rsid w:val="00FD684B"/>
    <w:rsid w:val="00FF6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C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Web 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9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D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32D91"/>
    <w:pPr>
      <w:keepNext/>
      <w:jc w:val="center"/>
      <w:outlineLvl w:val="1"/>
    </w:pPr>
    <w:rPr>
      <w:rFonts w:cs="Nazanin"/>
      <w:sz w:val="20"/>
      <w:szCs w:val="28"/>
    </w:rPr>
  </w:style>
  <w:style w:type="paragraph" w:styleId="Heading3">
    <w:name w:val="heading 3"/>
    <w:basedOn w:val="Normal"/>
    <w:next w:val="Normal"/>
    <w:link w:val="Heading3Char"/>
    <w:qFormat/>
    <w:rsid w:val="00132D9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132D91"/>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D91"/>
    <w:rPr>
      <w:rFonts w:ascii="Arial" w:eastAsia="Times New Roman" w:hAnsi="Arial" w:cs="Arial"/>
      <w:b/>
      <w:bCs/>
      <w:kern w:val="32"/>
      <w:sz w:val="32"/>
      <w:szCs w:val="32"/>
    </w:rPr>
  </w:style>
  <w:style w:type="character" w:customStyle="1" w:styleId="Heading2Char">
    <w:name w:val="Heading 2 Char"/>
    <w:basedOn w:val="DefaultParagraphFont"/>
    <w:link w:val="Heading2"/>
    <w:rsid w:val="00132D91"/>
    <w:rPr>
      <w:rFonts w:ascii="Times New Roman" w:eastAsia="Times New Roman" w:hAnsi="Times New Roman" w:cs="Nazanin"/>
      <w:sz w:val="20"/>
      <w:szCs w:val="28"/>
    </w:rPr>
  </w:style>
  <w:style w:type="character" w:customStyle="1" w:styleId="Heading3Char">
    <w:name w:val="Heading 3 Char"/>
    <w:basedOn w:val="DefaultParagraphFont"/>
    <w:link w:val="Heading3"/>
    <w:rsid w:val="00132D91"/>
    <w:rPr>
      <w:rFonts w:ascii="Arial" w:eastAsia="Times New Roman" w:hAnsi="Arial" w:cs="Arial"/>
      <w:b/>
      <w:bCs/>
      <w:sz w:val="26"/>
      <w:szCs w:val="26"/>
    </w:rPr>
  </w:style>
  <w:style w:type="character" w:customStyle="1" w:styleId="Heading5Char">
    <w:name w:val="Heading 5 Char"/>
    <w:basedOn w:val="DefaultParagraphFont"/>
    <w:link w:val="Heading5"/>
    <w:rsid w:val="00132D91"/>
    <w:rPr>
      <w:rFonts w:ascii="Times New Roman" w:eastAsia="Times New Roman" w:hAnsi="Times New Roman" w:cs="Nazanin"/>
      <w:sz w:val="20"/>
      <w:szCs w:val="28"/>
    </w:rPr>
  </w:style>
  <w:style w:type="paragraph" w:styleId="Header">
    <w:name w:val="header"/>
    <w:basedOn w:val="Normal"/>
    <w:link w:val="HeaderChar"/>
    <w:rsid w:val="00132D91"/>
    <w:pPr>
      <w:tabs>
        <w:tab w:val="center" w:pos="4153"/>
        <w:tab w:val="right" w:pos="8306"/>
      </w:tabs>
      <w:bidi w:val="0"/>
    </w:pPr>
  </w:style>
  <w:style w:type="character" w:customStyle="1" w:styleId="HeaderChar">
    <w:name w:val="Header Char"/>
    <w:basedOn w:val="DefaultParagraphFont"/>
    <w:link w:val="Header"/>
    <w:rsid w:val="00132D91"/>
    <w:rPr>
      <w:rFonts w:ascii="Times New Roman" w:eastAsia="Times New Roman" w:hAnsi="Times New Roman" w:cs="Times New Roman"/>
      <w:sz w:val="24"/>
      <w:szCs w:val="24"/>
    </w:rPr>
  </w:style>
  <w:style w:type="paragraph" w:styleId="Footer">
    <w:name w:val="footer"/>
    <w:basedOn w:val="Normal"/>
    <w:link w:val="FooterChar"/>
    <w:uiPriority w:val="99"/>
    <w:rsid w:val="00132D91"/>
    <w:pPr>
      <w:tabs>
        <w:tab w:val="center" w:pos="4320"/>
        <w:tab w:val="right" w:pos="8640"/>
      </w:tabs>
    </w:pPr>
  </w:style>
  <w:style w:type="character" w:customStyle="1" w:styleId="FooterChar">
    <w:name w:val="Footer Char"/>
    <w:basedOn w:val="DefaultParagraphFont"/>
    <w:link w:val="Footer"/>
    <w:uiPriority w:val="99"/>
    <w:rsid w:val="00132D91"/>
    <w:rPr>
      <w:rFonts w:ascii="Times New Roman" w:eastAsia="Times New Roman" w:hAnsi="Times New Roman" w:cs="Times New Roman"/>
      <w:sz w:val="24"/>
      <w:szCs w:val="24"/>
    </w:rPr>
  </w:style>
  <w:style w:type="character" w:styleId="PageNumber">
    <w:name w:val="page number"/>
    <w:basedOn w:val="DefaultParagraphFont"/>
    <w:rsid w:val="00132D91"/>
  </w:style>
  <w:style w:type="table" w:styleId="TableGrid">
    <w:name w:val="Table Grid"/>
    <w:basedOn w:val="TableNormal"/>
    <w:rsid w:val="00132D91"/>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32D91"/>
    <w:rPr>
      <w:rFonts w:ascii="Tahoma" w:hAnsi="Tahoma" w:cs="Tahoma"/>
      <w:sz w:val="16"/>
      <w:szCs w:val="16"/>
    </w:rPr>
  </w:style>
  <w:style w:type="character" w:customStyle="1" w:styleId="BalloonTextChar">
    <w:name w:val="Balloon Text Char"/>
    <w:basedOn w:val="DefaultParagraphFont"/>
    <w:link w:val="BalloonText"/>
    <w:semiHidden/>
    <w:rsid w:val="00132D91"/>
    <w:rPr>
      <w:rFonts w:ascii="Tahoma" w:eastAsia="Times New Roman" w:hAnsi="Tahoma" w:cs="Tahoma"/>
      <w:sz w:val="16"/>
      <w:szCs w:val="16"/>
    </w:rPr>
  </w:style>
  <w:style w:type="paragraph" w:styleId="BodyText3">
    <w:name w:val="Body Text 3"/>
    <w:basedOn w:val="Normal"/>
    <w:link w:val="BodyText3Char"/>
    <w:rsid w:val="00132D91"/>
    <w:pPr>
      <w:ind w:right="426"/>
      <w:jc w:val="lowKashida"/>
    </w:pPr>
    <w:rPr>
      <w:rFonts w:cs="Nazanin"/>
      <w:sz w:val="20"/>
      <w:szCs w:val="28"/>
    </w:rPr>
  </w:style>
  <w:style w:type="character" w:customStyle="1" w:styleId="BodyText3Char">
    <w:name w:val="Body Text 3 Char"/>
    <w:basedOn w:val="DefaultParagraphFont"/>
    <w:link w:val="BodyText3"/>
    <w:rsid w:val="00132D91"/>
    <w:rPr>
      <w:rFonts w:ascii="Times New Roman" w:eastAsia="Times New Roman" w:hAnsi="Times New Roman" w:cs="Nazanin"/>
      <w:sz w:val="20"/>
      <w:szCs w:val="28"/>
    </w:rPr>
  </w:style>
  <w:style w:type="paragraph" w:styleId="BodyText">
    <w:name w:val="Body Text"/>
    <w:basedOn w:val="Normal"/>
    <w:link w:val="BodyTextChar"/>
    <w:rsid w:val="00132D91"/>
    <w:pPr>
      <w:spacing w:after="120"/>
    </w:pPr>
  </w:style>
  <w:style w:type="character" w:customStyle="1" w:styleId="BodyTextChar">
    <w:name w:val="Body Text Char"/>
    <w:basedOn w:val="DefaultParagraphFont"/>
    <w:link w:val="BodyText"/>
    <w:rsid w:val="00132D91"/>
    <w:rPr>
      <w:rFonts w:ascii="Times New Roman" w:eastAsia="Times New Roman" w:hAnsi="Times New Roman" w:cs="Times New Roman"/>
      <w:sz w:val="24"/>
      <w:szCs w:val="24"/>
    </w:rPr>
  </w:style>
  <w:style w:type="paragraph" w:styleId="Title">
    <w:name w:val="Title"/>
    <w:basedOn w:val="Normal"/>
    <w:link w:val="TitleChar"/>
    <w:qFormat/>
    <w:rsid w:val="00132D91"/>
    <w:pPr>
      <w:jc w:val="center"/>
    </w:pPr>
    <w:rPr>
      <w:rFonts w:cs="Nazanin"/>
      <w:sz w:val="20"/>
      <w:szCs w:val="28"/>
    </w:rPr>
  </w:style>
  <w:style w:type="character" w:customStyle="1" w:styleId="TitleChar">
    <w:name w:val="Title Char"/>
    <w:basedOn w:val="DefaultParagraphFont"/>
    <w:link w:val="Title"/>
    <w:rsid w:val="00132D91"/>
    <w:rPr>
      <w:rFonts w:ascii="Times New Roman" w:eastAsia="Times New Roman" w:hAnsi="Times New Roman" w:cs="Nazanin"/>
      <w:sz w:val="20"/>
      <w:szCs w:val="28"/>
    </w:rPr>
  </w:style>
  <w:style w:type="character" w:styleId="Hyperlink">
    <w:name w:val="Hyperlink"/>
    <w:basedOn w:val="DefaultParagraphFont"/>
    <w:rsid w:val="00132D91"/>
    <w:rPr>
      <w:color w:val="0000FF"/>
      <w:u w:val="single"/>
    </w:rPr>
  </w:style>
  <w:style w:type="paragraph" w:styleId="ListParagraph">
    <w:name w:val="List Paragraph"/>
    <w:basedOn w:val="Normal"/>
    <w:uiPriority w:val="34"/>
    <w:qFormat/>
    <w:rsid w:val="00132D91"/>
    <w:pPr>
      <w:ind w:left="720"/>
      <w:contextualSpacing/>
    </w:pPr>
  </w:style>
  <w:style w:type="character" w:styleId="Emphasis">
    <w:name w:val="Emphasis"/>
    <w:basedOn w:val="DefaultParagraphFont"/>
    <w:uiPriority w:val="20"/>
    <w:qFormat/>
    <w:rsid w:val="00132D91"/>
    <w:rPr>
      <w:b/>
      <w:bCs/>
      <w:i w:val="0"/>
      <w:iCs w:val="0"/>
    </w:rPr>
  </w:style>
  <w:style w:type="character" w:styleId="CommentReference">
    <w:name w:val="annotation reference"/>
    <w:basedOn w:val="DefaultParagraphFont"/>
    <w:semiHidden/>
    <w:unhideWhenUsed/>
    <w:rsid w:val="00132D91"/>
    <w:rPr>
      <w:sz w:val="16"/>
      <w:szCs w:val="16"/>
    </w:rPr>
  </w:style>
  <w:style w:type="paragraph" w:styleId="CommentText">
    <w:name w:val="annotation text"/>
    <w:basedOn w:val="Normal"/>
    <w:link w:val="CommentTextChar"/>
    <w:semiHidden/>
    <w:unhideWhenUsed/>
    <w:rsid w:val="00132D91"/>
    <w:rPr>
      <w:sz w:val="20"/>
      <w:szCs w:val="20"/>
    </w:rPr>
  </w:style>
  <w:style w:type="character" w:customStyle="1" w:styleId="CommentTextChar">
    <w:name w:val="Comment Text Char"/>
    <w:basedOn w:val="DefaultParagraphFont"/>
    <w:link w:val="CommentText"/>
    <w:semiHidden/>
    <w:rsid w:val="00132D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32D91"/>
    <w:rPr>
      <w:b/>
      <w:bCs/>
    </w:rPr>
  </w:style>
  <w:style w:type="character" w:customStyle="1" w:styleId="CommentSubjectChar">
    <w:name w:val="Comment Subject Char"/>
    <w:basedOn w:val="CommentTextChar"/>
    <w:link w:val="CommentSubject"/>
    <w:semiHidden/>
    <w:rsid w:val="00132D9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132D91"/>
    <w:rPr>
      <w:color w:val="808080"/>
    </w:rPr>
  </w:style>
  <w:style w:type="character" w:styleId="LineNumber">
    <w:name w:val="line number"/>
    <w:basedOn w:val="DefaultParagraphFont"/>
    <w:semiHidden/>
    <w:unhideWhenUsed/>
    <w:rsid w:val="00132D91"/>
  </w:style>
  <w:style w:type="paragraph" w:styleId="z-TopofForm">
    <w:name w:val="HTML Top of Form"/>
    <w:basedOn w:val="Normal"/>
    <w:next w:val="Normal"/>
    <w:link w:val="z-TopofFormChar"/>
    <w:hidden/>
    <w:uiPriority w:val="99"/>
    <w:semiHidden/>
    <w:unhideWhenUsed/>
    <w:rsid w:val="002148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48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48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483C"/>
    <w:rPr>
      <w:rFonts w:ascii="Arial" w:eastAsia="Times New Roman" w:hAnsi="Arial" w:cs="Arial"/>
      <w:vanish/>
      <w:sz w:val="16"/>
      <w:szCs w:val="16"/>
    </w:rPr>
  </w:style>
  <w:style w:type="character" w:customStyle="1" w:styleId="style1">
    <w:name w:val="style1"/>
    <w:basedOn w:val="DefaultParagraphFont"/>
    <w:rsid w:val="00951693"/>
  </w:style>
  <w:style w:type="paragraph" w:styleId="FootnoteText">
    <w:name w:val="footnote text"/>
    <w:basedOn w:val="Normal"/>
    <w:link w:val="FootnoteTextChar"/>
    <w:uiPriority w:val="99"/>
    <w:semiHidden/>
    <w:unhideWhenUsed/>
    <w:rsid w:val="007647B6"/>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47B6"/>
    <w:rPr>
      <w:sz w:val="20"/>
      <w:szCs w:val="20"/>
    </w:rPr>
  </w:style>
  <w:style w:type="character" w:styleId="FootnoteReference">
    <w:name w:val="footnote reference"/>
    <w:basedOn w:val="DefaultParagraphFont"/>
    <w:uiPriority w:val="99"/>
    <w:semiHidden/>
    <w:unhideWhenUsed/>
    <w:rsid w:val="007647B6"/>
    <w:rPr>
      <w:vertAlign w:val="superscript"/>
    </w:rPr>
  </w:style>
  <w:style w:type="paragraph" w:styleId="NormalWeb">
    <w:name w:val="Normal (Web)"/>
    <w:basedOn w:val="Normal"/>
    <w:uiPriority w:val="99"/>
    <w:semiHidden/>
    <w:unhideWhenUsed/>
    <w:rsid w:val="00AF2428"/>
    <w:pPr>
      <w:bidi w:val="0"/>
      <w:spacing w:before="100" w:beforeAutospacing="1" w:after="100" w:afterAutospacing="1"/>
    </w:pPr>
  </w:style>
  <w:style w:type="character" w:styleId="Strong">
    <w:name w:val="Strong"/>
    <w:basedOn w:val="DefaultParagraphFont"/>
    <w:uiPriority w:val="22"/>
    <w:qFormat/>
    <w:rsid w:val="00AF24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Web 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9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2D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32D91"/>
    <w:pPr>
      <w:keepNext/>
      <w:jc w:val="center"/>
      <w:outlineLvl w:val="1"/>
    </w:pPr>
    <w:rPr>
      <w:rFonts w:cs="Nazanin"/>
      <w:sz w:val="20"/>
      <w:szCs w:val="28"/>
    </w:rPr>
  </w:style>
  <w:style w:type="paragraph" w:styleId="Heading3">
    <w:name w:val="heading 3"/>
    <w:basedOn w:val="Normal"/>
    <w:next w:val="Normal"/>
    <w:link w:val="Heading3Char"/>
    <w:qFormat/>
    <w:rsid w:val="00132D9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132D91"/>
    <w:pPr>
      <w:keepNext/>
      <w:outlineLvl w:val="4"/>
    </w:pPr>
    <w:rPr>
      <w:rFonts w:cs="Nazanin"/>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D91"/>
    <w:rPr>
      <w:rFonts w:ascii="Arial" w:eastAsia="Times New Roman" w:hAnsi="Arial" w:cs="Arial"/>
      <w:b/>
      <w:bCs/>
      <w:kern w:val="32"/>
      <w:sz w:val="32"/>
      <w:szCs w:val="32"/>
    </w:rPr>
  </w:style>
  <w:style w:type="character" w:customStyle="1" w:styleId="Heading2Char">
    <w:name w:val="Heading 2 Char"/>
    <w:basedOn w:val="DefaultParagraphFont"/>
    <w:link w:val="Heading2"/>
    <w:rsid w:val="00132D91"/>
    <w:rPr>
      <w:rFonts w:ascii="Times New Roman" w:eastAsia="Times New Roman" w:hAnsi="Times New Roman" w:cs="Nazanin"/>
      <w:sz w:val="20"/>
      <w:szCs w:val="28"/>
    </w:rPr>
  </w:style>
  <w:style w:type="character" w:customStyle="1" w:styleId="Heading3Char">
    <w:name w:val="Heading 3 Char"/>
    <w:basedOn w:val="DefaultParagraphFont"/>
    <w:link w:val="Heading3"/>
    <w:rsid w:val="00132D91"/>
    <w:rPr>
      <w:rFonts w:ascii="Arial" w:eastAsia="Times New Roman" w:hAnsi="Arial" w:cs="Arial"/>
      <w:b/>
      <w:bCs/>
      <w:sz w:val="26"/>
      <w:szCs w:val="26"/>
    </w:rPr>
  </w:style>
  <w:style w:type="character" w:customStyle="1" w:styleId="Heading5Char">
    <w:name w:val="Heading 5 Char"/>
    <w:basedOn w:val="DefaultParagraphFont"/>
    <w:link w:val="Heading5"/>
    <w:rsid w:val="00132D91"/>
    <w:rPr>
      <w:rFonts w:ascii="Times New Roman" w:eastAsia="Times New Roman" w:hAnsi="Times New Roman" w:cs="Nazanin"/>
      <w:sz w:val="20"/>
      <w:szCs w:val="28"/>
    </w:rPr>
  </w:style>
  <w:style w:type="paragraph" w:styleId="Header">
    <w:name w:val="header"/>
    <w:basedOn w:val="Normal"/>
    <w:link w:val="HeaderChar"/>
    <w:rsid w:val="00132D91"/>
    <w:pPr>
      <w:tabs>
        <w:tab w:val="center" w:pos="4153"/>
        <w:tab w:val="right" w:pos="8306"/>
      </w:tabs>
      <w:bidi w:val="0"/>
    </w:pPr>
  </w:style>
  <w:style w:type="character" w:customStyle="1" w:styleId="HeaderChar">
    <w:name w:val="Header Char"/>
    <w:basedOn w:val="DefaultParagraphFont"/>
    <w:link w:val="Header"/>
    <w:rsid w:val="00132D91"/>
    <w:rPr>
      <w:rFonts w:ascii="Times New Roman" w:eastAsia="Times New Roman" w:hAnsi="Times New Roman" w:cs="Times New Roman"/>
      <w:sz w:val="24"/>
      <w:szCs w:val="24"/>
    </w:rPr>
  </w:style>
  <w:style w:type="paragraph" w:styleId="Footer">
    <w:name w:val="footer"/>
    <w:basedOn w:val="Normal"/>
    <w:link w:val="FooterChar"/>
    <w:uiPriority w:val="99"/>
    <w:rsid w:val="00132D91"/>
    <w:pPr>
      <w:tabs>
        <w:tab w:val="center" w:pos="4320"/>
        <w:tab w:val="right" w:pos="8640"/>
      </w:tabs>
    </w:pPr>
  </w:style>
  <w:style w:type="character" w:customStyle="1" w:styleId="FooterChar">
    <w:name w:val="Footer Char"/>
    <w:basedOn w:val="DefaultParagraphFont"/>
    <w:link w:val="Footer"/>
    <w:uiPriority w:val="99"/>
    <w:rsid w:val="00132D91"/>
    <w:rPr>
      <w:rFonts w:ascii="Times New Roman" w:eastAsia="Times New Roman" w:hAnsi="Times New Roman" w:cs="Times New Roman"/>
      <w:sz w:val="24"/>
      <w:szCs w:val="24"/>
    </w:rPr>
  </w:style>
  <w:style w:type="character" w:styleId="PageNumber">
    <w:name w:val="page number"/>
    <w:basedOn w:val="DefaultParagraphFont"/>
    <w:rsid w:val="00132D91"/>
  </w:style>
  <w:style w:type="table" w:styleId="TableGrid">
    <w:name w:val="Table Grid"/>
    <w:basedOn w:val="TableNormal"/>
    <w:rsid w:val="00132D91"/>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32D91"/>
    <w:rPr>
      <w:rFonts w:ascii="Tahoma" w:hAnsi="Tahoma" w:cs="Tahoma"/>
      <w:sz w:val="16"/>
      <w:szCs w:val="16"/>
    </w:rPr>
  </w:style>
  <w:style w:type="character" w:customStyle="1" w:styleId="BalloonTextChar">
    <w:name w:val="Balloon Text Char"/>
    <w:basedOn w:val="DefaultParagraphFont"/>
    <w:link w:val="BalloonText"/>
    <w:semiHidden/>
    <w:rsid w:val="00132D91"/>
    <w:rPr>
      <w:rFonts w:ascii="Tahoma" w:eastAsia="Times New Roman" w:hAnsi="Tahoma" w:cs="Tahoma"/>
      <w:sz w:val="16"/>
      <w:szCs w:val="16"/>
    </w:rPr>
  </w:style>
  <w:style w:type="paragraph" w:styleId="BodyText3">
    <w:name w:val="Body Text 3"/>
    <w:basedOn w:val="Normal"/>
    <w:link w:val="BodyText3Char"/>
    <w:rsid w:val="00132D91"/>
    <w:pPr>
      <w:ind w:right="426"/>
      <w:jc w:val="lowKashida"/>
    </w:pPr>
    <w:rPr>
      <w:rFonts w:cs="Nazanin"/>
      <w:sz w:val="20"/>
      <w:szCs w:val="28"/>
    </w:rPr>
  </w:style>
  <w:style w:type="character" w:customStyle="1" w:styleId="BodyText3Char">
    <w:name w:val="Body Text 3 Char"/>
    <w:basedOn w:val="DefaultParagraphFont"/>
    <w:link w:val="BodyText3"/>
    <w:rsid w:val="00132D91"/>
    <w:rPr>
      <w:rFonts w:ascii="Times New Roman" w:eastAsia="Times New Roman" w:hAnsi="Times New Roman" w:cs="Nazanin"/>
      <w:sz w:val="20"/>
      <w:szCs w:val="28"/>
    </w:rPr>
  </w:style>
  <w:style w:type="paragraph" w:styleId="BodyText">
    <w:name w:val="Body Text"/>
    <w:basedOn w:val="Normal"/>
    <w:link w:val="BodyTextChar"/>
    <w:rsid w:val="00132D91"/>
    <w:pPr>
      <w:spacing w:after="120"/>
    </w:pPr>
  </w:style>
  <w:style w:type="character" w:customStyle="1" w:styleId="BodyTextChar">
    <w:name w:val="Body Text Char"/>
    <w:basedOn w:val="DefaultParagraphFont"/>
    <w:link w:val="BodyText"/>
    <w:rsid w:val="00132D91"/>
    <w:rPr>
      <w:rFonts w:ascii="Times New Roman" w:eastAsia="Times New Roman" w:hAnsi="Times New Roman" w:cs="Times New Roman"/>
      <w:sz w:val="24"/>
      <w:szCs w:val="24"/>
    </w:rPr>
  </w:style>
  <w:style w:type="paragraph" w:styleId="Title">
    <w:name w:val="Title"/>
    <w:basedOn w:val="Normal"/>
    <w:link w:val="TitleChar"/>
    <w:qFormat/>
    <w:rsid w:val="00132D91"/>
    <w:pPr>
      <w:jc w:val="center"/>
    </w:pPr>
    <w:rPr>
      <w:rFonts w:cs="Nazanin"/>
      <w:sz w:val="20"/>
      <w:szCs w:val="28"/>
    </w:rPr>
  </w:style>
  <w:style w:type="character" w:customStyle="1" w:styleId="TitleChar">
    <w:name w:val="Title Char"/>
    <w:basedOn w:val="DefaultParagraphFont"/>
    <w:link w:val="Title"/>
    <w:rsid w:val="00132D91"/>
    <w:rPr>
      <w:rFonts w:ascii="Times New Roman" w:eastAsia="Times New Roman" w:hAnsi="Times New Roman" w:cs="Nazanin"/>
      <w:sz w:val="20"/>
      <w:szCs w:val="28"/>
    </w:rPr>
  </w:style>
  <w:style w:type="character" w:styleId="Hyperlink">
    <w:name w:val="Hyperlink"/>
    <w:basedOn w:val="DefaultParagraphFont"/>
    <w:rsid w:val="00132D91"/>
    <w:rPr>
      <w:color w:val="0000FF"/>
      <w:u w:val="single"/>
    </w:rPr>
  </w:style>
  <w:style w:type="paragraph" w:styleId="ListParagraph">
    <w:name w:val="List Paragraph"/>
    <w:basedOn w:val="Normal"/>
    <w:uiPriority w:val="34"/>
    <w:qFormat/>
    <w:rsid w:val="00132D91"/>
    <w:pPr>
      <w:ind w:left="720"/>
      <w:contextualSpacing/>
    </w:pPr>
  </w:style>
  <w:style w:type="character" w:styleId="Emphasis">
    <w:name w:val="Emphasis"/>
    <w:basedOn w:val="DefaultParagraphFont"/>
    <w:uiPriority w:val="20"/>
    <w:qFormat/>
    <w:rsid w:val="00132D91"/>
    <w:rPr>
      <w:b/>
      <w:bCs/>
      <w:i w:val="0"/>
      <w:iCs w:val="0"/>
    </w:rPr>
  </w:style>
  <w:style w:type="character" w:styleId="CommentReference">
    <w:name w:val="annotation reference"/>
    <w:basedOn w:val="DefaultParagraphFont"/>
    <w:semiHidden/>
    <w:unhideWhenUsed/>
    <w:rsid w:val="00132D91"/>
    <w:rPr>
      <w:sz w:val="16"/>
      <w:szCs w:val="16"/>
    </w:rPr>
  </w:style>
  <w:style w:type="paragraph" w:styleId="CommentText">
    <w:name w:val="annotation text"/>
    <w:basedOn w:val="Normal"/>
    <w:link w:val="CommentTextChar"/>
    <w:semiHidden/>
    <w:unhideWhenUsed/>
    <w:rsid w:val="00132D91"/>
    <w:rPr>
      <w:sz w:val="20"/>
      <w:szCs w:val="20"/>
    </w:rPr>
  </w:style>
  <w:style w:type="character" w:customStyle="1" w:styleId="CommentTextChar">
    <w:name w:val="Comment Text Char"/>
    <w:basedOn w:val="DefaultParagraphFont"/>
    <w:link w:val="CommentText"/>
    <w:semiHidden/>
    <w:rsid w:val="00132D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132D91"/>
    <w:rPr>
      <w:b/>
      <w:bCs/>
    </w:rPr>
  </w:style>
  <w:style w:type="character" w:customStyle="1" w:styleId="CommentSubjectChar">
    <w:name w:val="Comment Subject Char"/>
    <w:basedOn w:val="CommentTextChar"/>
    <w:link w:val="CommentSubject"/>
    <w:semiHidden/>
    <w:rsid w:val="00132D9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132D91"/>
    <w:rPr>
      <w:color w:val="808080"/>
    </w:rPr>
  </w:style>
  <w:style w:type="character" w:styleId="LineNumber">
    <w:name w:val="line number"/>
    <w:basedOn w:val="DefaultParagraphFont"/>
    <w:semiHidden/>
    <w:unhideWhenUsed/>
    <w:rsid w:val="00132D91"/>
  </w:style>
  <w:style w:type="paragraph" w:styleId="z-TopofForm">
    <w:name w:val="HTML Top of Form"/>
    <w:basedOn w:val="Normal"/>
    <w:next w:val="Normal"/>
    <w:link w:val="z-TopofFormChar"/>
    <w:hidden/>
    <w:uiPriority w:val="99"/>
    <w:semiHidden/>
    <w:unhideWhenUsed/>
    <w:rsid w:val="002148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48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48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483C"/>
    <w:rPr>
      <w:rFonts w:ascii="Arial" w:eastAsia="Times New Roman" w:hAnsi="Arial" w:cs="Arial"/>
      <w:vanish/>
      <w:sz w:val="16"/>
      <w:szCs w:val="16"/>
    </w:rPr>
  </w:style>
  <w:style w:type="character" w:customStyle="1" w:styleId="style1">
    <w:name w:val="style1"/>
    <w:basedOn w:val="DefaultParagraphFont"/>
    <w:rsid w:val="00951693"/>
  </w:style>
  <w:style w:type="paragraph" w:styleId="FootnoteText">
    <w:name w:val="footnote text"/>
    <w:basedOn w:val="Normal"/>
    <w:link w:val="FootnoteTextChar"/>
    <w:uiPriority w:val="99"/>
    <w:semiHidden/>
    <w:unhideWhenUsed/>
    <w:rsid w:val="007647B6"/>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47B6"/>
    <w:rPr>
      <w:sz w:val="20"/>
      <w:szCs w:val="20"/>
    </w:rPr>
  </w:style>
  <w:style w:type="character" w:styleId="FootnoteReference">
    <w:name w:val="footnote reference"/>
    <w:basedOn w:val="DefaultParagraphFont"/>
    <w:uiPriority w:val="99"/>
    <w:semiHidden/>
    <w:unhideWhenUsed/>
    <w:rsid w:val="007647B6"/>
    <w:rPr>
      <w:vertAlign w:val="superscript"/>
    </w:rPr>
  </w:style>
  <w:style w:type="paragraph" w:styleId="NormalWeb">
    <w:name w:val="Normal (Web)"/>
    <w:basedOn w:val="Normal"/>
    <w:uiPriority w:val="99"/>
    <w:semiHidden/>
    <w:unhideWhenUsed/>
    <w:rsid w:val="00AF2428"/>
    <w:pPr>
      <w:bidi w:val="0"/>
      <w:spacing w:before="100" w:beforeAutospacing="1" w:after="100" w:afterAutospacing="1"/>
    </w:pPr>
  </w:style>
  <w:style w:type="character" w:styleId="Strong">
    <w:name w:val="Strong"/>
    <w:basedOn w:val="DefaultParagraphFont"/>
    <w:uiPriority w:val="22"/>
    <w:qFormat/>
    <w:rsid w:val="00AF2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971">
      <w:bodyDiv w:val="1"/>
      <w:marLeft w:val="0"/>
      <w:marRight w:val="0"/>
      <w:marTop w:val="0"/>
      <w:marBottom w:val="0"/>
      <w:divBdr>
        <w:top w:val="none" w:sz="0" w:space="0" w:color="auto"/>
        <w:left w:val="none" w:sz="0" w:space="0" w:color="auto"/>
        <w:bottom w:val="none" w:sz="0" w:space="0" w:color="auto"/>
        <w:right w:val="none" w:sz="0" w:space="0" w:color="auto"/>
      </w:divBdr>
      <w:divsChild>
        <w:div w:id="1245145342">
          <w:marLeft w:val="0"/>
          <w:marRight w:val="0"/>
          <w:marTop w:val="0"/>
          <w:marBottom w:val="0"/>
          <w:divBdr>
            <w:top w:val="none" w:sz="0" w:space="0" w:color="auto"/>
            <w:left w:val="none" w:sz="0" w:space="0" w:color="auto"/>
            <w:bottom w:val="none" w:sz="0" w:space="0" w:color="auto"/>
            <w:right w:val="none" w:sz="0" w:space="0" w:color="auto"/>
          </w:divBdr>
        </w:div>
      </w:divsChild>
    </w:div>
    <w:div w:id="283123305">
      <w:bodyDiv w:val="1"/>
      <w:marLeft w:val="0"/>
      <w:marRight w:val="0"/>
      <w:marTop w:val="0"/>
      <w:marBottom w:val="0"/>
      <w:divBdr>
        <w:top w:val="none" w:sz="0" w:space="0" w:color="auto"/>
        <w:left w:val="none" w:sz="0" w:space="0" w:color="auto"/>
        <w:bottom w:val="none" w:sz="0" w:space="0" w:color="auto"/>
        <w:right w:val="none" w:sz="0" w:space="0" w:color="auto"/>
      </w:divBdr>
      <w:divsChild>
        <w:div w:id="434982108">
          <w:marLeft w:val="0"/>
          <w:marRight w:val="432"/>
          <w:marTop w:val="125"/>
          <w:marBottom w:val="0"/>
          <w:divBdr>
            <w:top w:val="none" w:sz="0" w:space="0" w:color="auto"/>
            <w:left w:val="none" w:sz="0" w:space="0" w:color="auto"/>
            <w:bottom w:val="none" w:sz="0" w:space="0" w:color="auto"/>
            <w:right w:val="none" w:sz="0" w:space="0" w:color="auto"/>
          </w:divBdr>
        </w:div>
        <w:div w:id="728261970">
          <w:marLeft w:val="0"/>
          <w:marRight w:val="432"/>
          <w:marTop w:val="125"/>
          <w:marBottom w:val="0"/>
          <w:divBdr>
            <w:top w:val="none" w:sz="0" w:space="0" w:color="auto"/>
            <w:left w:val="none" w:sz="0" w:space="0" w:color="auto"/>
            <w:bottom w:val="none" w:sz="0" w:space="0" w:color="auto"/>
            <w:right w:val="none" w:sz="0" w:space="0" w:color="auto"/>
          </w:divBdr>
        </w:div>
      </w:divsChild>
    </w:div>
    <w:div w:id="711659500">
      <w:bodyDiv w:val="1"/>
      <w:marLeft w:val="0"/>
      <w:marRight w:val="0"/>
      <w:marTop w:val="0"/>
      <w:marBottom w:val="0"/>
      <w:divBdr>
        <w:top w:val="none" w:sz="0" w:space="0" w:color="auto"/>
        <w:left w:val="none" w:sz="0" w:space="0" w:color="auto"/>
        <w:bottom w:val="none" w:sz="0" w:space="0" w:color="auto"/>
        <w:right w:val="none" w:sz="0" w:space="0" w:color="auto"/>
      </w:divBdr>
    </w:div>
    <w:div w:id="10647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h@mums.ac.i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DB"/>
    <w:rsid w:val="007603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3DB"/>
    <w:rPr>
      <w:color w:val="808080"/>
    </w:rPr>
  </w:style>
  <w:style w:type="paragraph" w:customStyle="1" w:styleId="8D5FE78DFF08408E8DD8458DDF151CB0">
    <w:name w:val="8D5FE78DFF08408E8DD8458DDF151CB0"/>
    <w:rsid w:val="007603DB"/>
  </w:style>
  <w:style w:type="paragraph" w:customStyle="1" w:styleId="CC8B0BAE2A2447F6AB2705BEC3B83B13">
    <w:name w:val="CC8B0BAE2A2447F6AB2705BEC3B83B13"/>
    <w:rsid w:val="007603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3DB"/>
    <w:rPr>
      <w:color w:val="808080"/>
    </w:rPr>
  </w:style>
  <w:style w:type="paragraph" w:customStyle="1" w:styleId="8D5FE78DFF08408E8DD8458DDF151CB0">
    <w:name w:val="8D5FE78DFF08408E8DD8458DDF151CB0"/>
    <w:rsid w:val="007603DB"/>
  </w:style>
  <w:style w:type="paragraph" w:customStyle="1" w:styleId="CC8B0BAE2A2447F6AB2705BEC3B83B13">
    <w:name w:val="CC8B0BAE2A2447F6AB2705BEC3B83B13"/>
    <w:rsid w:val="00760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326B-B7B9-41D6-903E-78A0DE38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3749</Words>
  <Characters>21371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MMS</Company>
  <LinksUpToDate>false</LinksUpToDate>
  <CharactersWithSpaces>25070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Haleh Moradi</dc:creator>
  <cp:lastModifiedBy>Saeideh Ahmadi Simab</cp:lastModifiedBy>
  <cp:revision>9</cp:revision>
  <dcterms:created xsi:type="dcterms:W3CDTF">2017-09-25T09:54:00Z</dcterms:created>
  <dcterms:modified xsi:type="dcterms:W3CDTF">2017-11-06T08:19:00Z</dcterms:modified>
</cp:coreProperties>
</file>